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eastAsia="黑体" w:cs="黑体"/>
          <w:sz w:val="32"/>
          <w:szCs w:val="32"/>
        </w:rPr>
      </w:pPr>
      <w:bookmarkStart w:id="1" w:name="_GoBack"/>
      <w:bookmarkEnd w:id="1"/>
      <w:r>
        <w:rPr>
          <w:rFonts w:hint="eastAsia" w:ascii="黑体" w:eastAsia="黑体" w:cs="黑体"/>
          <w:sz w:val="32"/>
          <w:szCs w:val="32"/>
        </w:rPr>
        <w:t>附件</w:t>
      </w:r>
      <w:r>
        <w:rPr>
          <w:rFonts w:ascii="黑体" w:eastAsia="黑体" w:cs="黑体"/>
          <w:sz w:val="32"/>
          <w:szCs w:val="32"/>
        </w:rPr>
        <w:t>1</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 xml:space="preserve">选考项目申请表  </w:t>
      </w:r>
    </w:p>
    <w:tbl>
      <w:tblPr>
        <w:tblStyle w:val="10"/>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741"/>
        <w:gridCol w:w="936"/>
        <w:gridCol w:w="802"/>
        <w:gridCol w:w="990"/>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姓</w:t>
            </w:r>
            <w:r>
              <w:rPr>
                <w:rFonts w:ascii="宋体" w:cs="仿宋"/>
                <w:sz w:val="28"/>
                <w:szCs w:val="28"/>
              </w:rPr>
              <w:t xml:space="preserve">  </w:t>
            </w:r>
            <w:r>
              <w:rPr>
                <w:rFonts w:hint="eastAsia" w:ascii="宋体" w:cs="仿宋"/>
                <w:sz w:val="28"/>
                <w:szCs w:val="28"/>
              </w:rPr>
              <w:t>名</w:t>
            </w:r>
          </w:p>
        </w:tc>
        <w:tc>
          <w:tcPr>
            <w:tcW w:w="174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c>
          <w:tcPr>
            <w:tcW w:w="173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中考报名号</w:t>
            </w:r>
          </w:p>
        </w:tc>
        <w:tc>
          <w:tcPr>
            <w:tcW w:w="375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性</w:t>
            </w:r>
            <w:r>
              <w:rPr>
                <w:rFonts w:ascii="宋体" w:cs="仿宋"/>
                <w:sz w:val="28"/>
                <w:szCs w:val="28"/>
              </w:rPr>
              <w:t xml:space="preserve">  </w:t>
            </w:r>
            <w:r>
              <w:rPr>
                <w:rFonts w:hint="eastAsia" w:ascii="宋体" w:cs="仿宋"/>
                <w:sz w:val="28"/>
                <w:szCs w:val="28"/>
              </w:rPr>
              <w:t>别</w:t>
            </w:r>
          </w:p>
        </w:tc>
        <w:tc>
          <w:tcPr>
            <w:tcW w:w="174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c>
          <w:tcPr>
            <w:tcW w:w="173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学籍号</w:t>
            </w:r>
          </w:p>
        </w:tc>
        <w:tc>
          <w:tcPr>
            <w:tcW w:w="375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sz w:val="28"/>
                <w:szCs w:val="28"/>
              </w:rPr>
              <w:t>学校</w:t>
            </w:r>
          </w:p>
        </w:tc>
        <w:tc>
          <w:tcPr>
            <w:tcW w:w="7232" w:type="dxa"/>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cs="仿宋"/>
                <w:sz w:val="28"/>
                <w:szCs w:val="28"/>
              </w:rPr>
            </w:pPr>
            <w:r>
              <w:rPr>
                <w:rFonts w:hint="eastAsia" w:ascii="宋体" w:cs="仿宋"/>
                <w:sz w:val="28"/>
                <w:szCs w:val="28"/>
              </w:rPr>
              <w:t>选考项目</w:t>
            </w:r>
          </w:p>
        </w:tc>
        <w:tc>
          <w:tcPr>
            <w:tcW w:w="7232" w:type="dxa"/>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家长签字</w:t>
            </w:r>
          </w:p>
        </w:tc>
        <w:tc>
          <w:tcPr>
            <w:tcW w:w="2677"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班主任签字</w:t>
            </w:r>
          </w:p>
        </w:tc>
        <w:tc>
          <w:tcPr>
            <w:tcW w:w="2763" w:type="dxa"/>
            <w:tcBorders>
              <w:top w:val="single" w:color="auto" w:sz="4" w:space="0"/>
              <w:left w:val="single" w:color="auto" w:sz="4" w:space="0"/>
              <w:bottom w:val="single" w:color="auto" w:sz="4" w:space="0"/>
              <w:right w:val="single" w:color="auto" w:sz="4" w:space="0"/>
            </w:tcBorders>
            <w:noWrap/>
            <w:vAlign w:val="center"/>
          </w:tcPr>
          <w:p>
            <w:pPr>
              <w:spacing w:line="5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cs="仿宋"/>
                <w:sz w:val="28"/>
                <w:szCs w:val="28"/>
              </w:rPr>
            </w:pPr>
            <w:r>
              <w:rPr>
                <w:rFonts w:hint="eastAsia" w:ascii="宋体" w:cs="仿宋"/>
                <w:sz w:val="28"/>
                <w:szCs w:val="28"/>
              </w:rPr>
              <w:t>体育教师</w:t>
            </w:r>
          </w:p>
          <w:p>
            <w:pPr>
              <w:spacing w:line="500" w:lineRule="exact"/>
              <w:jc w:val="center"/>
              <w:rPr>
                <w:rFonts w:ascii="宋体"/>
                <w:sz w:val="28"/>
                <w:szCs w:val="28"/>
              </w:rPr>
            </w:pPr>
            <w:r>
              <w:rPr>
                <w:rFonts w:hint="eastAsia" w:ascii="宋体" w:cs="仿宋"/>
                <w:sz w:val="28"/>
                <w:szCs w:val="28"/>
              </w:rPr>
              <w:t>签字</w:t>
            </w:r>
          </w:p>
        </w:tc>
        <w:tc>
          <w:tcPr>
            <w:tcW w:w="7232" w:type="dxa"/>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rPr>
                <w:rFonts w:ascii="宋体"/>
                <w:sz w:val="28"/>
                <w:szCs w:val="28"/>
              </w:rPr>
            </w:pPr>
          </w:p>
          <w:p>
            <w:pPr>
              <w:spacing w:line="500" w:lineRule="exact"/>
              <w:ind w:firstLine="4813" w:firstLineChars="1719"/>
              <w:rPr>
                <w:rFonts w:ascii="宋体"/>
                <w:sz w:val="28"/>
                <w:szCs w:val="28"/>
              </w:rPr>
            </w:pPr>
          </w:p>
          <w:p>
            <w:pPr>
              <w:widowControl/>
              <w:spacing w:line="500" w:lineRule="exact"/>
              <w:jc w:val="left"/>
              <w:rPr>
                <w:rFonts w:ascii="宋体"/>
                <w:sz w:val="28"/>
                <w:szCs w:val="28"/>
              </w:rPr>
            </w:pPr>
          </w:p>
          <w:p>
            <w:pPr>
              <w:spacing w:line="5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学校意见</w:t>
            </w:r>
          </w:p>
        </w:tc>
        <w:tc>
          <w:tcPr>
            <w:tcW w:w="7232" w:type="dxa"/>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ind w:firstLine="4813" w:firstLineChars="1719"/>
              <w:rPr>
                <w:rFonts w:ascii="宋体"/>
                <w:sz w:val="28"/>
                <w:szCs w:val="28"/>
              </w:rPr>
            </w:pPr>
          </w:p>
          <w:p>
            <w:pPr>
              <w:spacing w:line="500" w:lineRule="exact"/>
              <w:ind w:firstLine="4813" w:firstLineChars="1719"/>
              <w:rPr>
                <w:rFonts w:ascii="宋体"/>
                <w:sz w:val="28"/>
                <w:szCs w:val="28"/>
              </w:rPr>
            </w:pPr>
          </w:p>
          <w:p>
            <w:pPr>
              <w:spacing w:line="500" w:lineRule="exact"/>
              <w:rPr>
                <w:rFonts w:ascii="宋体" w:cs="仿宋"/>
                <w:sz w:val="28"/>
                <w:szCs w:val="28"/>
              </w:rPr>
            </w:pPr>
            <w:r>
              <w:rPr>
                <w:rFonts w:hint="eastAsia" w:ascii="宋体" w:cs="仿宋"/>
                <w:sz w:val="28"/>
                <w:szCs w:val="28"/>
              </w:rPr>
              <w:t xml:space="preserve">                     校长签字：</w:t>
            </w:r>
            <w:r>
              <w:rPr>
                <w:rFonts w:ascii="宋体" w:cs="仿宋"/>
                <w:sz w:val="28"/>
                <w:szCs w:val="28"/>
              </w:rPr>
              <w:t xml:space="preserve">                                </w:t>
            </w:r>
          </w:p>
          <w:p>
            <w:pPr>
              <w:spacing w:line="500" w:lineRule="exact"/>
              <w:rPr>
                <w:rFonts w:ascii="宋体" w:cs="仿宋"/>
                <w:sz w:val="28"/>
                <w:szCs w:val="28"/>
              </w:rPr>
            </w:pPr>
            <w:r>
              <w:rPr>
                <w:rFonts w:hint="eastAsia" w:ascii="宋体" w:cs="仿宋"/>
                <w:sz w:val="28"/>
                <w:szCs w:val="28"/>
              </w:rPr>
              <w:t xml:space="preserve">                     学校公章：</w:t>
            </w:r>
            <w:r>
              <w:rPr>
                <w:rFonts w:ascii="宋体" w:cs="仿宋"/>
                <w:sz w:val="28"/>
                <w:szCs w:val="28"/>
              </w:rPr>
              <w:t xml:space="preserve">    </w:t>
            </w:r>
          </w:p>
          <w:p>
            <w:pPr>
              <w:spacing w:line="500" w:lineRule="exact"/>
              <w:rPr>
                <w:rFonts w:ascii="宋体"/>
                <w:sz w:val="28"/>
                <w:szCs w:val="28"/>
              </w:rPr>
            </w:pPr>
            <w:r>
              <w:rPr>
                <w:rFonts w:hint="eastAsia" w:ascii="宋体" w:cs="仿宋"/>
                <w:sz w:val="28"/>
                <w:szCs w:val="28"/>
              </w:rPr>
              <w:t xml:space="preserve">                                    年</w:t>
            </w:r>
            <w:r>
              <w:rPr>
                <w:rFonts w:ascii="宋体" w:cs="仿宋"/>
                <w:sz w:val="28"/>
                <w:szCs w:val="28"/>
              </w:rPr>
              <w:t xml:space="preserve">   </w:t>
            </w:r>
            <w:r>
              <w:rPr>
                <w:rFonts w:hint="eastAsia" w:ascii="宋体" w:cs="仿宋"/>
                <w:sz w:val="28"/>
                <w:szCs w:val="28"/>
              </w:rPr>
              <w:t>月</w:t>
            </w:r>
            <w:r>
              <w:rPr>
                <w:rFonts w:ascii="宋体" w:cs="仿宋"/>
                <w:sz w:val="28"/>
                <w:szCs w:val="28"/>
              </w:rPr>
              <w:t xml:space="preserve">   </w:t>
            </w:r>
            <w:r>
              <w:rPr>
                <w:rFonts w:hint="eastAsia" w:ascii="宋体"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sz w:val="28"/>
                <w:szCs w:val="28"/>
              </w:rPr>
            </w:pPr>
            <w:r>
              <w:rPr>
                <w:rFonts w:hint="eastAsia" w:ascii="宋体" w:cs="仿宋"/>
                <w:sz w:val="28"/>
                <w:szCs w:val="28"/>
              </w:rPr>
              <w:t>区领导小组审核意见</w:t>
            </w:r>
          </w:p>
        </w:tc>
        <w:tc>
          <w:tcPr>
            <w:tcW w:w="7232" w:type="dxa"/>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rPr>
                <w:rFonts w:ascii="宋体"/>
                <w:sz w:val="28"/>
                <w:szCs w:val="28"/>
              </w:rPr>
            </w:pPr>
          </w:p>
          <w:p>
            <w:pPr>
              <w:spacing w:line="500" w:lineRule="exact"/>
              <w:rPr>
                <w:rFonts w:ascii="宋体"/>
                <w:sz w:val="28"/>
                <w:szCs w:val="28"/>
              </w:rPr>
            </w:pPr>
          </w:p>
          <w:p>
            <w:pPr>
              <w:spacing w:line="500" w:lineRule="exact"/>
              <w:rPr>
                <w:rFonts w:ascii="宋体"/>
                <w:sz w:val="28"/>
                <w:szCs w:val="28"/>
              </w:rPr>
            </w:pPr>
          </w:p>
          <w:p>
            <w:pPr>
              <w:spacing w:line="500" w:lineRule="exact"/>
              <w:rPr>
                <w:rFonts w:ascii="宋体" w:cs="仿宋"/>
                <w:sz w:val="28"/>
                <w:szCs w:val="28"/>
              </w:rPr>
            </w:pPr>
            <w:r>
              <w:rPr>
                <w:rFonts w:hint="eastAsia" w:ascii="宋体" w:cs="仿宋"/>
                <w:sz w:val="28"/>
                <w:szCs w:val="28"/>
              </w:rPr>
              <w:t xml:space="preserve">                      负责人签章：          </w:t>
            </w:r>
          </w:p>
          <w:p>
            <w:pPr>
              <w:spacing w:line="500" w:lineRule="exact"/>
              <w:rPr>
                <w:rFonts w:ascii="宋体"/>
                <w:sz w:val="28"/>
                <w:szCs w:val="28"/>
              </w:rPr>
            </w:pPr>
            <w:r>
              <w:rPr>
                <w:rFonts w:hint="eastAsia" w:ascii="宋体" w:cs="仿宋"/>
                <w:sz w:val="28"/>
                <w:szCs w:val="28"/>
              </w:rPr>
              <w:t xml:space="preserve">                                    年</w:t>
            </w:r>
            <w:r>
              <w:rPr>
                <w:rFonts w:ascii="宋体" w:cs="仿宋"/>
                <w:sz w:val="28"/>
                <w:szCs w:val="28"/>
              </w:rPr>
              <w:t xml:space="preserve">   </w:t>
            </w:r>
            <w:r>
              <w:rPr>
                <w:rFonts w:hint="eastAsia" w:ascii="宋体" w:cs="仿宋"/>
                <w:sz w:val="28"/>
                <w:szCs w:val="28"/>
              </w:rPr>
              <w:t>月</w:t>
            </w:r>
            <w:r>
              <w:rPr>
                <w:rFonts w:ascii="宋体" w:cs="仿宋"/>
                <w:sz w:val="28"/>
                <w:szCs w:val="28"/>
              </w:rPr>
              <w:t xml:space="preserve">   </w:t>
            </w:r>
            <w:r>
              <w:rPr>
                <w:rFonts w:hint="eastAsia" w:ascii="宋体" w:cs="仿宋"/>
                <w:sz w:val="28"/>
                <w:szCs w:val="28"/>
              </w:rPr>
              <w:t>日</w:t>
            </w:r>
          </w:p>
        </w:tc>
      </w:tr>
    </w:tbl>
    <w:p>
      <w:pPr>
        <w:spacing w:line="560" w:lineRule="exact"/>
        <w:rPr>
          <w:rFonts w:ascii="宋体"/>
          <w:sz w:val="28"/>
          <w:szCs w:val="28"/>
        </w:rPr>
      </w:pPr>
      <w:r>
        <w:rPr>
          <w:rFonts w:hint="eastAsia" w:ascii="宋体" w:cs="仿宋"/>
          <w:sz w:val="28"/>
          <w:szCs w:val="28"/>
        </w:rPr>
        <w:t>本表一式两份，一份报区</w:t>
      </w:r>
      <w:r>
        <w:rPr>
          <w:rFonts w:ascii="宋体" w:cs="仿宋"/>
          <w:sz w:val="28"/>
          <w:szCs w:val="28"/>
        </w:rPr>
        <w:t>教育</w:t>
      </w:r>
      <w:ins w:id="0" w:author="永恒发光" w:date="2022-08-11T09:35:00Z">
        <w:r>
          <w:rPr>
            <w:rFonts w:hint="eastAsia" w:ascii="宋体" w:cs="仿宋"/>
            <w:sz w:val="28"/>
            <w:szCs w:val="28"/>
            <w:lang w:val="en-US" w:eastAsia="zh-CN"/>
          </w:rPr>
          <w:t>行政</w:t>
        </w:r>
      </w:ins>
      <w:r>
        <w:rPr>
          <w:rFonts w:hint="eastAsia" w:ascii="宋体" w:cs="仿宋"/>
          <w:sz w:val="28"/>
          <w:szCs w:val="28"/>
        </w:rPr>
        <w:t>部门登记汇总备案，一份在校（班级）公示一周。</w:t>
      </w:r>
    </w:p>
    <w:p>
      <w:pPr>
        <w:spacing w:line="560" w:lineRule="exact"/>
        <w:jc w:val="lef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p>
    <w:p>
      <w:pPr>
        <w:spacing w:line="560" w:lineRule="exact"/>
        <w:jc w:val="center"/>
        <w:rPr>
          <w:rFonts w:ascii="宋体" w:cs="仿宋"/>
          <w:sz w:val="28"/>
          <w:szCs w:val="28"/>
        </w:rPr>
      </w:pPr>
      <w:r>
        <w:rPr>
          <w:rFonts w:hint="eastAsia" w:ascii="方正小标宋简体" w:eastAsia="方正小标宋简体" w:cs="方正小标宋简体"/>
          <w:sz w:val="36"/>
          <w:szCs w:val="36"/>
        </w:rPr>
        <w:t>免考申请表</w:t>
      </w:r>
    </w:p>
    <w:p>
      <w:pPr>
        <w:spacing w:line="560" w:lineRule="exact"/>
        <w:rPr>
          <w:rFonts w:ascii="宋体"/>
          <w:sz w:val="28"/>
          <w:szCs w:val="28"/>
        </w:rPr>
      </w:pPr>
      <w:r>
        <w:rPr>
          <w:rFonts w:hint="eastAsia" w:ascii="宋体" w:cs="仿宋"/>
          <w:sz w:val="28"/>
          <w:szCs w:val="28"/>
        </w:rPr>
        <w:t>学校：</w:t>
      </w:r>
      <w:r>
        <w:rPr>
          <w:rFonts w:ascii="宋体" w:cs="仿宋"/>
          <w:sz w:val="28"/>
          <w:szCs w:val="28"/>
          <w:u w:val="single"/>
        </w:rPr>
        <w:t xml:space="preserve">                            </w:t>
      </w:r>
      <w:r>
        <w:rPr>
          <w:rFonts w:ascii="宋体" w:cs="仿宋"/>
          <w:sz w:val="28"/>
          <w:szCs w:val="28"/>
        </w:rPr>
        <w:t xml:space="preserve">  </w:t>
      </w:r>
    </w:p>
    <w:tbl>
      <w:tblPr>
        <w:tblStyle w:val="10"/>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741"/>
        <w:gridCol w:w="936"/>
        <w:gridCol w:w="444"/>
        <w:gridCol w:w="708"/>
        <w:gridCol w:w="1391"/>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姓</w:t>
            </w:r>
            <w:r>
              <w:rPr>
                <w:rFonts w:ascii="宋体" w:cs="仿宋"/>
                <w:sz w:val="28"/>
                <w:szCs w:val="28"/>
              </w:rPr>
              <w:t xml:space="preserve">  </w:t>
            </w:r>
            <w:r>
              <w:rPr>
                <w:rFonts w:hint="eastAsia" w:ascii="宋体" w:cs="仿宋"/>
                <w:sz w:val="28"/>
                <w:szCs w:val="28"/>
              </w:rPr>
              <w:t>名</w:t>
            </w:r>
          </w:p>
        </w:tc>
        <w:tc>
          <w:tcPr>
            <w:tcW w:w="174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138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准考证号</w:t>
            </w:r>
          </w:p>
        </w:tc>
        <w:tc>
          <w:tcPr>
            <w:tcW w:w="209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2012"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性</w:t>
            </w:r>
            <w:r>
              <w:rPr>
                <w:rFonts w:ascii="宋体" w:cs="仿宋"/>
                <w:sz w:val="28"/>
                <w:szCs w:val="28"/>
              </w:rPr>
              <w:t xml:space="preserve">  </w:t>
            </w:r>
            <w:r>
              <w:rPr>
                <w:rFonts w:hint="eastAsia" w:ascii="宋体" w:cs="仿宋"/>
                <w:sz w:val="28"/>
                <w:szCs w:val="28"/>
              </w:rPr>
              <w:t>别</w:t>
            </w:r>
          </w:p>
        </w:tc>
        <w:tc>
          <w:tcPr>
            <w:tcW w:w="174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138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班</w:t>
            </w:r>
            <w:r>
              <w:rPr>
                <w:rFonts w:ascii="宋体" w:cs="仿宋"/>
                <w:sz w:val="28"/>
                <w:szCs w:val="28"/>
              </w:rPr>
              <w:t xml:space="preserve">  </w:t>
            </w:r>
            <w:r>
              <w:rPr>
                <w:rFonts w:hint="eastAsia" w:ascii="宋体" w:cs="仿宋"/>
                <w:sz w:val="28"/>
                <w:szCs w:val="28"/>
              </w:rPr>
              <w:t>级</w:t>
            </w:r>
          </w:p>
        </w:tc>
        <w:tc>
          <w:tcPr>
            <w:tcW w:w="209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2012"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免考原因</w:t>
            </w:r>
          </w:p>
        </w:tc>
        <w:tc>
          <w:tcPr>
            <w:tcW w:w="5220"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2012"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cs="仿宋"/>
                <w:sz w:val="28"/>
                <w:szCs w:val="28"/>
              </w:rPr>
            </w:pPr>
            <w:r>
              <w:rPr>
                <w:rFonts w:hint="eastAsia" w:ascii="宋体" w:cs="仿宋"/>
                <w:sz w:val="28"/>
                <w:szCs w:val="28"/>
              </w:rPr>
              <w:t>免试项目</w:t>
            </w:r>
          </w:p>
        </w:tc>
        <w:tc>
          <w:tcPr>
            <w:tcW w:w="5220"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2012"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医疗单位</w:t>
            </w:r>
          </w:p>
          <w:p>
            <w:pPr>
              <w:spacing w:line="400" w:lineRule="exact"/>
              <w:jc w:val="center"/>
              <w:rPr>
                <w:rFonts w:ascii="宋体"/>
                <w:sz w:val="28"/>
                <w:szCs w:val="28"/>
              </w:rPr>
            </w:pPr>
            <w:r>
              <w:rPr>
                <w:rFonts w:hint="eastAsia" w:ascii="宋体" w:cs="仿宋"/>
                <w:sz w:val="28"/>
                <w:szCs w:val="28"/>
              </w:rPr>
              <w:t>诊断结论</w:t>
            </w:r>
          </w:p>
        </w:tc>
        <w:tc>
          <w:tcPr>
            <w:tcW w:w="7232"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ind w:right="480"/>
              <w:jc w:val="center"/>
              <w:rPr>
                <w:rFonts w:ascii="宋体"/>
                <w:sz w:val="28"/>
                <w:szCs w:val="28"/>
              </w:rPr>
            </w:pPr>
            <w:r>
              <w:rPr>
                <w:rFonts w:hint="eastAsia" w:ascii="宋体" w:cs="仿宋"/>
                <w:sz w:val="28"/>
                <w:szCs w:val="28"/>
              </w:rPr>
              <w:t>（由学校确认残疾证或医疗单位证明原件，将复印件附后页）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280" w:firstLineChars="100"/>
              <w:rPr>
                <w:rFonts w:ascii="宋体"/>
                <w:sz w:val="28"/>
                <w:szCs w:val="28"/>
              </w:rPr>
            </w:pPr>
            <w:r>
              <w:rPr>
                <w:rFonts w:hint="eastAsia" w:ascii="宋体" w:cs="仿宋"/>
                <w:sz w:val="28"/>
                <w:szCs w:val="28"/>
              </w:rPr>
              <w:t>家长签字</w:t>
            </w:r>
          </w:p>
        </w:tc>
        <w:tc>
          <w:tcPr>
            <w:tcW w:w="2677"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p>
        </w:tc>
        <w:tc>
          <w:tcPr>
            <w:tcW w:w="115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班主任</w:t>
            </w:r>
          </w:p>
          <w:p>
            <w:pPr>
              <w:spacing w:line="400" w:lineRule="exact"/>
              <w:jc w:val="center"/>
              <w:rPr>
                <w:rFonts w:ascii="宋体"/>
                <w:sz w:val="28"/>
                <w:szCs w:val="28"/>
              </w:rPr>
            </w:pPr>
            <w:r>
              <w:rPr>
                <w:rFonts w:hint="eastAsia" w:ascii="宋体" w:cs="仿宋"/>
                <w:sz w:val="28"/>
                <w:szCs w:val="28"/>
              </w:rPr>
              <w:t>签字</w:t>
            </w:r>
          </w:p>
        </w:tc>
        <w:tc>
          <w:tcPr>
            <w:tcW w:w="3403"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sz w:val="28"/>
                <w:szCs w:val="28"/>
              </w:rPr>
            </w:pPr>
            <w:r>
              <w:rPr>
                <w:rFonts w:hint="eastAsia" w:ascii="宋体" w:cs="仿宋"/>
                <w:sz w:val="28"/>
                <w:szCs w:val="28"/>
              </w:rPr>
              <w:t>体育教师签字</w:t>
            </w:r>
          </w:p>
        </w:tc>
        <w:tc>
          <w:tcPr>
            <w:tcW w:w="7232"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sz w:val="28"/>
                <w:szCs w:val="28"/>
              </w:rPr>
            </w:pPr>
          </w:p>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学校意见</w:t>
            </w:r>
          </w:p>
        </w:tc>
        <w:tc>
          <w:tcPr>
            <w:tcW w:w="7232"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ind w:firstLine="4813" w:firstLineChars="1719"/>
              <w:rPr>
                <w:rFonts w:ascii="宋体"/>
                <w:sz w:val="28"/>
                <w:szCs w:val="28"/>
              </w:rPr>
            </w:pPr>
          </w:p>
          <w:p>
            <w:pPr>
              <w:spacing w:line="400" w:lineRule="exact"/>
              <w:ind w:firstLine="4813" w:firstLineChars="1719"/>
              <w:rPr>
                <w:rFonts w:ascii="宋体"/>
                <w:sz w:val="28"/>
                <w:szCs w:val="28"/>
              </w:rPr>
            </w:pPr>
          </w:p>
          <w:p>
            <w:pPr>
              <w:spacing w:line="400" w:lineRule="exact"/>
              <w:rPr>
                <w:rFonts w:ascii="宋体" w:cs="仿宋"/>
                <w:sz w:val="28"/>
                <w:szCs w:val="28"/>
              </w:rPr>
            </w:pPr>
            <w:r>
              <w:rPr>
                <w:rFonts w:hint="eastAsia" w:ascii="宋体" w:cs="仿宋"/>
                <w:sz w:val="28"/>
                <w:szCs w:val="28"/>
              </w:rPr>
              <w:t xml:space="preserve">                     校长签字：</w:t>
            </w:r>
            <w:r>
              <w:rPr>
                <w:rFonts w:ascii="宋体" w:cs="仿宋"/>
                <w:sz w:val="28"/>
                <w:szCs w:val="28"/>
              </w:rPr>
              <w:t xml:space="preserve">                                </w:t>
            </w:r>
          </w:p>
          <w:p>
            <w:pPr>
              <w:spacing w:line="400" w:lineRule="exact"/>
              <w:rPr>
                <w:rFonts w:ascii="宋体" w:cs="仿宋"/>
                <w:sz w:val="28"/>
                <w:szCs w:val="28"/>
              </w:rPr>
            </w:pPr>
            <w:r>
              <w:rPr>
                <w:rFonts w:hint="eastAsia" w:ascii="宋体" w:cs="仿宋"/>
                <w:sz w:val="28"/>
                <w:szCs w:val="28"/>
              </w:rPr>
              <w:t xml:space="preserve">                     学校公章：</w:t>
            </w:r>
            <w:r>
              <w:rPr>
                <w:rFonts w:ascii="宋体" w:cs="仿宋"/>
                <w:sz w:val="28"/>
                <w:szCs w:val="28"/>
              </w:rPr>
              <w:t xml:space="preserve">    </w:t>
            </w:r>
          </w:p>
          <w:p>
            <w:pPr>
              <w:spacing w:line="400" w:lineRule="exact"/>
              <w:rPr>
                <w:rFonts w:ascii="宋体"/>
                <w:sz w:val="28"/>
                <w:szCs w:val="28"/>
              </w:rPr>
            </w:pPr>
            <w:r>
              <w:rPr>
                <w:rFonts w:hint="eastAsia" w:ascii="宋体" w:cs="仿宋"/>
                <w:sz w:val="28"/>
                <w:szCs w:val="28"/>
              </w:rPr>
              <w:t xml:space="preserve">                                    年</w:t>
            </w:r>
            <w:r>
              <w:rPr>
                <w:rFonts w:ascii="宋体" w:cs="仿宋"/>
                <w:sz w:val="28"/>
                <w:szCs w:val="28"/>
              </w:rPr>
              <w:t xml:space="preserve">   </w:t>
            </w:r>
            <w:r>
              <w:rPr>
                <w:rFonts w:hint="eastAsia" w:ascii="宋体" w:cs="仿宋"/>
                <w:sz w:val="28"/>
                <w:szCs w:val="28"/>
              </w:rPr>
              <w:t>月</w:t>
            </w:r>
            <w:r>
              <w:rPr>
                <w:rFonts w:ascii="宋体" w:cs="仿宋"/>
                <w:sz w:val="28"/>
                <w:szCs w:val="28"/>
              </w:rPr>
              <w:t xml:space="preserve">   </w:t>
            </w:r>
            <w:r>
              <w:rPr>
                <w:rFonts w:hint="eastAsia" w:ascii="宋体"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区领导小组审核意见</w:t>
            </w:r>
          </w:p>
        </w:tc>
        <w:tc>
          <w:tcPr>
            <w:tcW w:w="7232"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cs="仿宋"/>
                <w:sz w:val="28"/>
                <w:szCs w:val="28"/>
              </w:rPr>
            </w:pPr>
            <w:r>
              <w:rPr>
                <w:rFonts w:hint="eastAsia" w:ascii="宋体" w:cs="仿宋"/>
                <w:sz w:val="28"/>
                <w:szCs w:val="28"/>
              </w:rPr>
              <w:t xml:space="preserve">                      负责人签章：          </w:t>
            </w:r>
          </w:p>
          <w:p>
            <w:pPr>
              <w:spacing w:line="400" w:lineRule="exact"/>
              <w:rPr>
                <w:rFonts w:ascii="宋体"/>
                <w:sz w:val="28"/>
                <w:szCs w:val="28"/>
              </w:rPr>
            </w:pPr>
            <w:r>
              <w:rPr>
                <w:rFonts w:hint="eastAsia" w:ascii="宋体" w:cs="仿宋"/>
                <w:sz w:val="28"/>
                <w:szCs w:val="28"/>
              </w:rPr>
              <w:t xml:space="preserve">                                    年</w:t>
            </w:r>
            <w:r>
              <w:rPr>
                <w:rFonts w:ascii="宋体" w:cs="仿宋"/>
                <w:sz w:val="28"/>
                <w:szCs w:val="28"/>
              </w:rPr>
              <w:t xml:space="preserve">   </w:t>
            </w:r>
            <w:r>
              <w:rPr>
                <w:rFonts w:hint="eastAsia" w:ascii="宋体" w:cs="仿宋"/>
                <w:sz w:val="28"/>
                <w:szCs w:val="28"/>
              </w:rPr>
              <w:t>月</w:t>
            </w:r>
            <w:r>
              <w:rPr>
                <w:rFonts w:ascii="宋体" w:cs="仿宋"/>
                <w:sz w:val="28"/>
                <w:szCs w:val="28"/>
              </w:rPr>
              <w:t xml:space="preserve">   </w:t>
            </w:r>
            <w:r>
              <w:rPr>
                <w:rFonts w:hint="eastAsia" w:ascii="宋体"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96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sz w:val="28"/>
                <w:szCs w:val="28"/>
              </w:rPr>
            </w:pPr>
            <w:r>
              <w:rPr>
                <w:rFonts w:hint="eastAsia" w:ascii="宋体" w:cs="仿宋"/>
                <w:sz w:val="28"/>
                <w:szCs w:val="28"/>
              </w:rPr>
              <w:t>备</w:t>
            </w:r>
            <w:r>
              <w:rPr>
                <w:rFonts w:ascii="宋体" w:cs="仿宋"/>
                <w:sz w:val="28"/>
                <w:szCs w:val="28"/>
              </w:rPr>
              <w:t xml:space="preserve">  </w:t>
            </w:r>
            <w:r>
              <w:rPr>
                <w:rFonts w:hint="eastAsia" w:ascii="宋体" w:cs="仿宋"/>
                <w:sz w:val="28"/>
                <w:szCs w:val="28"/>
              </w:rPr>
              <w:t>注</w:t>
            </w:r>
          </w:p>
        </w:tc>
        <w:tc>
          <w:tcPr>
            <w:tcW w:w="7232"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sz w:val="28"/>
                <w:szCs w:val="28"/>
              </w:rPr>
            </w:pPr>
          </w:p>
        </w:tc>
      </w:tr>
    </w:tbl>
    <w:p>
      <w:pPr>
        <w:spacing w:line="560" w:lineRule="exact"/>
        <w:rPr>
          <w:rFonts w:ascii="宋体"/>
          <w:sz w:val="28"/>
          <w:szCs w:val="28"/>
        </w:rPr>
      </w:pPr>
      <w:r>
        <w:rPr>
          <w:rFonts w:hint="eastAsia" w:ascii="宋体" w:cs="仿宋"/>
          <w:sz w:val="28"/>
          <w:szCs w:val="28"/>
        </w:rPr>
        <w:t>本表一式两份，一份报区</w:t>
      </w:r>
      <w:r>
        <w:rPr>
          <w:rFonts w:ascii="宋体" w:cs="仿宋"/>
          <w:sz w:val="28"/>
          <w:szCs w:val="28"/>
        </w:rPr>
        <w:t>教育</w:t>
      </w:r>
      <w:ins w:id="1" w:author="永恒发光" w:date="2022-08-11T09:35:00Z">
        <w:r>
          <w:rPr>
            <w:rFonts w:hint="eastAsia" w:ascii="宋体" w:cs="仿宋"/>
            <w:sz w:val="28"/>
            <w:szCs w:val="28"/>
            <w:lang w:val="en-US" w:eastAsia="zh-CN"/>
          </w:rPr>
          <w:t>行政</w:t>
        </w:r>
      </w:ins>
      <w:r>
        <w:rPr>
          <w:rFonts w:hint="eastAsia" w:ascii="宋体" w:cs="仿宋"/>
          <w:sz w:val="28"/>
          <w:szCs w:val="28"/>
        </w:rPr>
        <w:t>部门备案，一份存入学生档案</w:t>
      </w:r>
      <w:r>
        <w:rPr>
          <w:rFonts w:ascii="方正大标宋简体" w:eastAsia="方正大标宋简体" w:cs="仿宋"/>
          <w:sz w:val="44"/>
          <w:szCs w:val="44"/>
        </w:rPr>
        <w:br w:type="page"/>
      </w:r>
    </w:p>
    <w:p>
      <w:pPr>
        <w:spacing w:line="560" w:lineRule="exac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3</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r>
        <w:rPr>
          <w:rFonts w:hint="eastAsia" w:ascii="方正小标宋简体" w:eastAsia="方正小标宋简体" w:cs="方正小标宋简体"/>
          <w:sz w:val="36"/>
          <w:szCs w:val="36"/>
        </w:rPr>
        <w:t>缓考申请表</w:t>
      </w:r>
    </w:p>
    <w:p>
      <w:pPr>
        <w:spacing w:line="560" w:lineRule="exact"/>
        <w:rPr>
          <w:rFonts w:ascii="宋体"/>
          <w:sz w:val="28"/>
          <w:szCs w:val="28"/>
        </w:rPr>
      </w:pPr>
      <w:r>
        <w:rPr>
          <w:rFonts w:hint="eastAsia" w:ascii="宋体"/>
          <w:bCs/>
          <w:sz w:val="28"/>
          <w:szCs w:val="28"/>
        </w:rPr>
        <w:t>学校：</w:t>
      </w:r>
      <w:r>
        <w:rPr>
          <w:rFonts w:ascii="宋体" w:cs="仿宋"/>
          <w:sz w:val="28"/>
          <w:szCs w:val="28"/>
          <w:u w:val="single"/>
        </w:rPr>
        <w:t xml:space="preserve">                            </w:t>
      </w:r>
      <w:r>
        <w:rPr>
          <w:rFonts w:ascii="宋体" w:cs="仿宋"/>
          <w:sz w:val="28"/>
          <w:szCs w:val="28"/>
        </w:rPr>
        <w:t xml:space="preserve">  </w:t>
      </w:r>
    </w:p>
    <w:tbl>
      <w:tblPr>
        <w:tblStyle w:val="10"/>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38"/>
        <w:gridCol w:w="152"/>
        <w:gridCol w:w="671"/>
        <w:gridCol w:w="802"/>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姓名</w:t>
            </w:r>
          </w:p>
        </w:tc>
        <w:tc>
          <w:tcPr>
            <w:tcW w:w="339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tc>
        <w:tc>
          <w:tcPr>
            <w:tcW w:w="1473"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cs="仿宋"/>
                <w:sz w:val="28"/>
                <w:szCs w:val="28"/>
              </w:rPr>
              <w:t>准考证号</w:t>
            </w:r>
          </w:p>
        </w:tc>
        <w:tc>
          <w:tcPr>
            <w:tcW w:w="30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性别</w:t>
            </w:r>
          </w:p>
        </w:tc>
        <w:tc>
          <w:tcPr>
            <w:tcW w:w="339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tc>
        <w:tc>
          <w:tcPr>
            <w:tcW w:w="1473"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班  级</w:t>
            </w:r>
          </w:p>
        </w:tc>
        <w:tc>
          <w:tcPr>
            <w:tcW w:w="30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缓考</w:t>
            </w:r>
          </w:p>
          <w:p>
            <w:pPr>
              <w:spacing w:line="400" w:lineRule="exact"/>
              <w:jc w:val="center"/>
              <w:rPr>
                <w:rFonts w:ascii="宋体"/>
                <w:bCs/>
                <w:sz w:val="28"/>
                <w:szCs w:val="28"/>
              </w:rPr>
            </w:pPr>
            <w:r>
              <w:rPr>
                <w:rFonts w:hint="eastAsia" w:ascii="宋体"/>
                <w:bCs/>
                <w:sz w:val="28"/>
                <w:szCs w:val="28"/>
              </w:rPr>
              <w:t>原因</w:t>
            </w:r>
          </w:p>
        </w:tc>
        <w:tc>
          <w:tcPr>
            <w:tcW w:w="7921"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学生家长签字</w:t>
            </w:r>
          </w:p>
        </w:tc>
        <w:tc>
          <w:tcPr>
            <w:tcW w:w="323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jc w:val="center"/>
              <w:rPr>
                <w:rFonts w:ascii="宋体"/>
                <w:bCs/>
                <w:sz w:val="28"/>
                <w:szCs w:val="28"/>
              </w:rPr>
            </w:pPr>
            <w:r>
              <w:rPr>
                <w:rFonts w:hint="eastAsia" w:ascii="宋体"/>
                <w:bCs/>
                <w:sz w:val="28"/>
                <w:szCs w:val="28"/>
              </w:rPr>
              <w:t xml:space="preserve">        年   月   日</w:t>
            </w:r>
          </w:p>
        </w:tc>
        <w:tc>
          <w:tcPr>
            <w:tcW w:w="823"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体育教师签字</w:t>
            </w:r>
          </w:p>
        </w:tc>
        <w:tc>
          <w:tcPr>
            <w:tcW w:w="386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700" w:hanging="700" w:hangingChars="250"/>
              <w:jc w:val="center"/>
              <w:rPr>
                <w:rFonts w:ascii="宋体"/>
                <w:bCs/>
                <w:sz w:val="28"/>
                <w:szCs w:val="28"/>
              </w:rPr>
            </w:pPr>
          </w:p>
          <w:p>
            <w:pPr>
              <w:spacing w:line="400" w:lineRule="exact"/>
              <w:ind w:left="344" w:leftChars="164" w:firstLine="560" w:firstLineChars="200"/>
              <w:jc w:val="center"/>
              <w:rPr>
                <w:rFonts w:ascii="宋体"/>
                <w:bCs/>
                <w:sz w:val="28"/>
                <w:szCs w:val="28"/>
              </w:rPr>
            </w:pPr>
            <w:r>
              <w:rPr>
                <w:rFonts w:hint="eastAsia" w:ascii="宋体"/>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学校审批意见</w:t>
            </w:r>
          </w:p>
        </w:tc>
        <w:tc>
          <w:tcPr>
            <w:tcW w:w="7921"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p>
            <w:pPr>
              <w:spacing w:line="400" w:lineRule="exact"/>
              <w:rPr>
                <w:rFonts w:ascii="宋体"/>
                <w:bCs/>
                <w:sz w:val="28"/>
                <w:szCs w:val="28"/>
              </w:rPr>
            </w:pPr>
          </w:p>
          <w:p>
            <w:pPr>
              <w:spacing w:line="400" w:lineRule="exact"/>
              <w:ind w:left="187" w:leftChars="89"/>
              <w:jc w:val="center"/>
              <w:rPr>
                <w:rFonts w:ascii="宋体"/>
                <w:bCs/>
                <w:sz w:val="28"/>
                <w:szCs w:val="28"/>
              </w:rPr>
            </w:pPr>
            <w:r>
              <w:rPr>
                <w:rFonts w:hint="eastAsia" w:ascii="宋体"/>
                <w:bCs/>
                <w:sz w:val="28"/>
                <w:szCs w:val="28"/>
              </w:rPr>
              <w:t xml:space="preserve">                                学校（盖章）</w:t>
            </w:r>
          </w:p>
          <w:p>
            <w:pPr>
              <w:spacing w:line="400" w:lineRule="exact"/>
              <w:ind w:left="393"/>
              <w:jc w:val="center"/>
              <w:rPr>
                <w:rFonts w:ascii="宋体"/>
                <w:bCs/>
                <w:sz w:val="28"/>
                <w:szCs w:val="28"/>
              </w:rPr>
            </w:pPr>
            <w:r>
              <w:rPr>
                <w:rFonts w:hint="eastAsia" w:ascii="宋体"/>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r>
              <w:rPr>
                <w:rFonts w:hint="eastAsia" w:ascii="宋体"/>
                <w:bCs/>
                <w:sz w:val="28"/>
                <w:szCs w:val="28"/>
              </w:rPr>
              <w:t>体育考试测试小组意见</w:t>
            </w:r>
          </w:p>
        </w:tc>
        <w:tc>
          <w:tcPr>
            <w:tcW w:w="7921"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bCs/>
                <w:sz w:val="28"/>
                <w:szCs w:val="28"/>
              </w:rPr>
            </w:pPr>
          </w:p>
          <w:p>
            <w:pPr>
              <w:spacing w:line="400" w:lineRule="exact"/>
              <w:jc w:val="center"/>
              <w:rPr>
                <w:rFonts w:ascii="宋体"/>
                <w:bCs/>
                <w:sz w:val="28"/>
                <w:szCs w:val="28"/>
              </w:rPr>
            </w:pPr>
          </w:p>
          <w:p>
            <w:pPr>
              <w:spacing w:line="400" w:lineRule="exact"/>
              <w:rPr>
                <w:rFonts w:ascii="宋体"/>
                <w:bCs/>
                <w:sz w:val="28"/>
                <w:szCs w:val="28"/>
              </w:rPr>
            </w:pPr>
          </w:p>
          <w:p>
            <w:pPr>
              <w:spacing w:line="400" w:lineRule="exact"/>
              <w:rPr>
                <w:rFonts w:ascii="宋体"/>
                <w:bCs/>
                <w:sz w:val="28"/>
                <w:szCs w:val="28"/>
              </w:rPr>
            </w:pPr>
            <w:r>
              <w:rPr>
                <w:rFonts w:hint="eastAsia" w:ascii="宋体"/>
                <w:bCs/>
                <w:sz w:val="28"/>
                <w:szCs w:val="28"/>
              </w:rPr>
              <w:t xml:space="preserve">                            组长签字：</w:t>
            </w:r>
          </w:p>
          <w:p>
            <w:pPr>
              <w:spacing w:line="400" w:lineRule="exact"/>
              <w:rPr>
                <w:rFonts w:ascii="宋体"/>
                <w:bCs/>
                <w:sz w:val="28"/>
                <w:szCs w:val="28"/>
              </w:rPr>
            </w:pPr>
            <w:r>
              <w:rPr>
                <w:rFonts w:hint="eastAsia" w:ascii="宋体"/>
                <w:bCs/>
                <w:sz w:val="28"/>
                <w:szCs w:val="28"/>
              </w:rPr>
              <w:t xml:space="preserve">                                        年   月   日</w:t>
            </w:r>
          </w:p>
          <w:p>
            <w:pPr>
              <w:spacing w:line="400" w:lineRule="exact"/>
              <w:ind w:firstLine="6288" w:firstLineChars="2246"/>
              <w:jc w:val="center"/>
              <w:rPr>
                <w:rFonts w:ascii="宋体"/>
                <w:bCs/>
                <w:sz w:val="28"/>
                <w:szCs w:val="28"/>
              </w:rPr>
            </w:pPr>
          </w:p>
        </w:tc>
      </w:tr>
    </w:tbl>
    <w:p>
      <w:pPr>
        <w:spacing w:line="560" w:lineRule="exact"/>
        <w:rPr>
          <w:rFonts w:ascii="Times New Roman" w:hAnsi="Times New Roman" w:eastAsia="仿宋_GB2312"/>
          <w:sz w:val="32"/>
          <w:szCs w:val="20"/>
        </w:rPr>
      </w:pPr>
      <w:r>
        <w:rPr>
          <w:rFonts w:hint="eastAsia" w:ascii="宋体" w:cs="仿宋"/>
          <w:sz w:val="28"/>
          <w:szCs w:val="28"/>
        </w:rPr>
        <w:t>注：此表一式二份，一份学校留存，一份教育行政部门留存。</w:t>
      </w:r>
    </w:p>
    <w:p>
      <w:pPr>
        <w:spacing w:line="560" w:lineRule="exact"/>
        <w:rPr>
          <w:rFonts w:ascii="黑体" w:eastAsia="黑体" w:cs="黑体"/>
          <w:sz w:val="32"/>
          <w:szCs w:val="32"/>
        </w:rPr>
      </w:pPr>
    </w:p>
    <w:p>
      <w:pPr>
        <w:spacing w:line="560" w:lineRule="exac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4</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r>
        <w:rPr>
          <w:rFonts w:hint="eastAsia" w:ascii="方正小标宋简体" w:eastAsia="方正小标宋简体" w:cs="方正小标宋简体"/>
          <w:sz w:val="36"/>
          <w:szCs w:val="36"/>
        </w:rPr>
        <w:t>现场测试项目及评分标准表（男）</w:t>
      </w:r>
    </w:p>
    <w:p>
      <w:pPr>
        <w:pStyle w:val="5"/>
        <w:ind w:left="0"/>
      </w:pPr>
    </w:p>
    <w:tbl>
      <w:tblPr>
        <w:tblStyle w:val="10"/>
        <w:tblW w:w="8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000"/>
        <w:gridCol w:w="1075"/>
        <w:gridCol w:w="962"/>
        <w:gridCol w:w="1200"/>
        <w:gridCol w:w="1287"/>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1000米 （分/秒）</w:t>
            </w:r>
          </w:p>
        </w:tc>
        <w:tc>
          <w:tcPr>
            <w:tcW w:w="1000"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足球 （秒）</w:t>
            </w:r>
          </w:p>
        </w:tc>
        <w:tc>
          <w:tcPr>
            <w:tcW w:w="1075"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篮球 （秒）</w:t>
            </w:r>
          </w:p>
        </w:tc>
        <w:tc>
          <w:tcPr>
            <w:tcW w:w="962"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排球 （次）</w:t>
            </w:r>
          </w:p>
        </w:tc>
        <w:tc>
          <w:tcPr>
            <w:tcW w:w="1200"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引体向上 （次）</w:t>
            </w:r>
          </w:p>
        </w:tc>
        <w:tc>
          <w:tcPr>
            <w:tcW w:w="1287"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立定跳远（厘米）</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3′50〞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B050"/>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B050"/>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r>
              <w:rPr>
                <w:rFonts w:ascii="Arial" w:hAnsi="Arial"/>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3′55〞</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4′00〞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4′05〞</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4′10〞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4′15〞</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4′20〞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4′25〞</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4′30〞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4′35〞</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4′40〞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9.4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12.8</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30</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17</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241</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4′50〞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10.4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13.3</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28</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16</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default" w:eastAsia="宋体"/>
                <w:sz w:val="22"/>
                <w:lang w:val="en-US" w:eastAsia="zh-CN"/>
              </w:rPr>
            </w:pPr>
            <w:r>
              <w:rPr>
                <w:sz w:val="22"/>
              </w:rPr>
              <w:t>2</w:t>
            </w:r>
            <w:ins w:id="2" w:author="永恒发光 [2]" w:date="2022-09-01T15:21:40Z">
              <w:r>
                <w:rPr>
                  <w:rFonts w:hint="eastAsia"/>
                  <w:sz w:val="22"/>
                  <w:lang w:val="en-US" w:eastAsia="zh-CN"/>
                </w:rPr>
                <w:t>38</w:t>
              </w:r>
            </w:ins>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5′10〞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11.4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13.8</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26</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15</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default" w:eastAsia="宋体"/>
                <w:sz w:val="22"/>
                <w:lang w:val="en-US" w:eastAsia="zh-CN"/>
              </w:rPr>
            </w:pPr>
            <w:r>
              <w:rPr>
                <w:sz w:val="22"/>
              </w:rPr>
              <w:t>2</w:t>
            </w:r>
            <w:ins w:id="3" w:author="永恒发光 [2]" w:date="2022-09-01T15:21:44Z">
              <w:r>
                <w:rPr>
                  <w:rFonts w:hint="eastAsia"/>
                  <w:sz w:val="22"/>
                  <w:lang w:val="en-US" w:eastAsia="zh-CN"/>
                </w:rPr>
                <w:t>35</w:t>
              </w:r>
            </w:ins>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5′20〞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12.4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14.3</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24</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14</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233</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5′30〞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13.4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15.3</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22</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13</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225</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5′36〞</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14.4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16.8</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20</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12</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221</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5′40〞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15.4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18.6</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19</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11</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217</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5′44〞</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16.4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19.6</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18</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10</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213</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5′48〞</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17.4</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20.8</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17</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9</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209</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5′52〞</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17.7</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21.6</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16</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7</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205</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5′56〞</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18.2</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22.1</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14</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6</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201</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6′00〞</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18.8</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22.9</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11</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5</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197</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6′04〞</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19.3</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24.1</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9</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4</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193</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6′08〞</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19.9</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25.8</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7</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3</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189</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6′12〞</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20.6</w:t>
            </w:r>
          </w:p>
        </w:tc>
        <w:tc>
          <w:tcPr>
            <w:tcW w:w="10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27.4</w:t>
            </w:r>
          </w:p>
        </w:tc>
        <w:tc>
          <w:tcPr>
            <w:tcW w:w="9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r>
              <w:rPr>
                <w:rFonts w:ascii="Arial" w:hAnsi="Arial"/>
                <w:kern w:val="0"/>
                <w:sz w:val="20"/>
                <w:szCs w:val="20"/>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w:t>
            </w:r>
          </w:p>
        </w:tc>
        <w:tc>
          <w:tcPr>
            <w:tcW w:w="128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185</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jc w:val="center"/>
            </w:pPr>
            <w:r>
              <w:t>3</w:t>
            </w:r>
          </w:p>
        </w:tc>
      </w:tr>
    </w:tbl>
    <w:p>
      <w:pPr>
        <w:jc w:val="center"/>
      </w:pPr>
    </w:p>
    <w:p>
      <w:pPr>
        <w:pStyle w:val="9"/>
        <w:jc w:val="center"/>
      </w:pPr>
    </w:p>
    <w:p>
      <w:pPr>
        <w:pStyle w:val="9"/>
        <w:jc w:val="center"/>
      </w:pPr>
    </w:p>
    <w:p>
      <w:pPr>
        <w:pStyle w:val="9"/>
        <w:ind w:firstLine="0"/>
      </w:pPr>
      <w:bookmarkStart w:id="0" w:name="_Hlk65158493"/>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r>
        <w:rPr>
          <w:rFonts w:hint="eastAsia" w:ascii="方正小标宋简体" w:eastAsia="方正小标宋简体" w:cs="方正小标宋简体"/>
          <w:sz w:val="36"/>
          <w:szCs w:val="36"/>
        </w:rPr>
        <w:t>现场测试</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项目及评分标准表（女）</w:t>
      </w:r>
      <w:bookmarkEnd w:id="0"/>
    </w:p>
    <w:tbl>
      <w:tblPr>
        <w:tblStyle w:val="10"/>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037"/>
        <w:gridCol w:w="1025"/>
        <w:gridCol w:w="1063"/>
        <w:gridCol w:w="1162"/>
        <w:gridCol w:w="135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800米 （分/秒）</w:t>
            </w:r>
          </w:p>
        </w:tc>
        <w:tc>
          <w:tcPr>
            <w:tcW w:w="1037"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足球 （秒）</w:t>
            </w:r>
          </w:p>
        </w:tc>
        <w:tc>
          <w:tcPr>
            <w:tcW w:w="1025"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篮球 （秒）</w:t>
            </w:r>
          </w:p>
        </w:tc>
        <w:tc>
          <w:tcPr>
            <w:tcW w:w="1063"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排球 （次）</w:t>
            </w:r>
          </w:p>
        </w:tc>
        <w:tc>
          <w:tcPr>
            <w:tcW w:w="1162"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仰卧起坐 （次/分钟）</w:t>
            </w:r>
          </w:p>
        </w:tc>
        <w:tc>
          <w:tcPr>
            <w:tcW w:w="1350"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立定跳远（厘米）</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pPr>
              <w:rPr>
                <w:b/>
                <w:bCs/>
              </w:rPr>
            </w:pPr>
            <w:r>
              <w:rPr>
                <w:b/>
                <w:bCs/>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color w:val="00B050"/>
                <w:kern w:val="0"/>
                <w:sz w:val="20"/>
                <w:szCs w:val="20"/>
              </w:rPr>
            </w:pPr>
            <w:r>
              <w:rPr>
                <w:rFonts w:ascii="Arial" w:hAnsi="Arial"/>
                <w:kern w:val="0"/>
                <w:sz w:val="20"/>
                <w:szCs w:val="20"/>
              </w:rPr>
              <w:t>3′38〞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color w:val="00B050"/>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B050"/>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B050"/>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color w:val="00B050"/>
                <w:kern w:val="0"/>
                <w:sz w:val="20"/>
                <w:szCs w:val="20"/>
              </w:rPr>
            </w:pPr>
            <w:r>
              <w:rPr>
                <w:rFonts w:ascii="Arial" w:hAnsi="Arial"/>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3′43〞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3′48〞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ind w:firstLine="300" w:firstLineChars="150"/>
              <w:rPr>
                <w:rFonts w:ascii="Arial" w:hAnsi="Arial"/>
                <w:kern w:val="0"/>
                <w:sz w:val="20"/>
                <w:szCs w:val="20"/>
              </w:rPr>
            </w:pPr>
            <w:r>
              <w:rPr>
                <w:rFonts w:ascii="Arial" w:hAnsi="Arial"/>
                <w:kern w:val="0"/>
                <w:sz w:val="20"/>
                <w:szCs w:val="20"/>
              </w:rPr>
              <w:t>3′53〞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3′58〞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4′03〞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4′08〞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4′13〞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4′18〞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4′23〞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Arial" w:hAnsi="Arial"/>
                <w:kern w:val="0"/>
                <w:sz w:val="20"/>
                <w:szCs w:val="20"/>
              </w:rPr>
            </w:pP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Arial" w:hAnsi="Arial"/>
                <w:kern w:val="0"/>
                <w:sz w:val="20"/>
                <w:szCs w:val="20"/>
              </w:rPr>
            </w:pPr>
            <w:r>
              <w:rPr>
                <w:rFonts w:ascii="Arial" w:hAnsi="Arial"/>
                <w:kern w:val="0"/>
                <w:sz w:val="20"/>
                <w:szCs w:val="2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4′28〞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12.3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14.8</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25</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44</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191</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4′28〞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13.3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15.8</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24</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43</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188</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4′33〞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14.3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16.5</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23</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41</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185</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4′38〞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15.3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17.8</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22</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39</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182</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4′43〞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16.3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18..6</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21</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36</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179</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4′48〞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17.3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19.4</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20</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33</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176</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4′53〞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17.8</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20.2</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19</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31</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173</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4′58〞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18.5</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21.2</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18</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29</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167</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5′03〞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19.2</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22.6</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17</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27</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164</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5′08〞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20.1</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25.5</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15</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26</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161</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5′13〞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22.0</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27.8</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13</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25</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158</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5′18〞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22.7</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28.8</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11</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24</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155</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5′23〞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23.3</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29.9</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9</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23</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152</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5′28〞</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24.2</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31.2</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7</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22</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149</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l2br w:val="nil"/>
              <w:tr2bl w:val="nil"/>
            </w:tcBorders>
            <w:noWrap/>
          </w:tcPr>
          <w:p>
            <w:pPr>
              <w:jc w:val="center"/>
            </w:pPr>
            <w:r>
              <w:rPr>
                <w:rFonts w:ascii="Arial" w:hAnsi="Arial"/>
                <w:kern w:val="0"/>
                <w:sz w:val="20"/>
                <w:szCs w:val="20"/>
              </w:rPr>
              <w:t>5′33〞</w:t>
            </w:r>
          </w:p>
        </w:tc>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25.1</w:t>
            </w:r>
          </w:p>
        </w:tc>
        <w:tc>
          <w:tcPr>
            <w:tcW w:w="10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32.6</w:t>
            </w:r>
          </w:p>
        </w:tc>
        <w:tc>
          <w:tcPr>
            <w:tcW w:w="106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5</w:t>
            </w:r>
          </w:p>
        </w:tc>
        <w:tc>
          <w:tcPr>
            <w:tcW w:w="1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ascii="Arial" w:hAnsi="Arial"/>
                <w:kern w:val="0"/>
                <w:sz w:val="20"/>
                <w:szCs w:val="20"/>
              </w:rPr>
            </w:pPr>
            <w:r>
              <w:rPr>
                <w:rFonts w:ascii="Arial" w:hAnsi="Arial"/>
                <w:kern w:val="0"/>
                <w:sz w:val="20"/>
                <w:szCs w:val="20"/>
              </w:rPr>
              <w:t>21</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rPr>
            </w:pPr>
            <w:r>
              <w:rPr>
                <w:sz w:val="22"/>
              </w:rPr>
              <w:t>146</w:t>
            </w:r>
          </w:p>
        </w:tc>
        <w:tc>
          <w:tcPr>
            <w:tcW w:w="1175" w:type="dxa"/>
            <w:tcBorders>
              <w:top w:val="single" w:color="auto" w:sz="4" w:space="0"/>
              <w:left w:val="single" w:color="auto" w:sz="4" w:space="0"/>
              <w:bottom w:val="single" w:color="auto" w:sz="4" w:space="0"/>
              <w:right w:val="single" w:color="auto" w:sz="4" w:space="0"/>
              <w:tl2br w:val="nil"/>
              <w:tr2bl w:val="nil"/>
            </w:tcBorders>
            <w:noWrap/>
          </w:tcPr>
          <w:p>
            <w:r>
              <w:t>3</w:t>
            </w:r>
          </w:p>
        </w:tc>
      </w:tr>
    </w:tbl>
    <w:p>
      <w:pPr>
        <w:spacing w:line="560" w:lineRule="exact"/>
        <w:rPr>
          <w:rFonts w:ascii="黑体" w:eastAsia="黑体" w:cs="黑体"/>
          <w:sz w:val="32"/>
          <w:szCs w:val="32"/>
        </w:rPr>
      </w:pPr>
    </w:p>
    <w:p>
      <w:pPr>
        <w:spacing w:line="560" w:lineRule="exact"/>
        <w:rPr>
          <w:rFonts w:ascii="方正大标宋简体" w:eastAsia="方正大标宋简体" w:cs="仿宋"/>
          <w:sz w:val="32"/>
          <w:szCs w:val="32"/>
        </w:rPr>
      </w:pPr>
      <w:r>
        <w:rPr>
          <w:rFonts w:hint="eastAsia" w:ascii="黑体" w:eastAsia="黑体" w:cs="黑体"/>
          <w:sz w:val="32"/>
          <w:szCs w:val="32"/>
        </w:rPr>
        <w:t>附件</w:t>
      </w:r>
      <w:r>
        <w:rPr>
          <w:rFonts w:ascii="黑体" w:eastAsia="黑体" w:cs="黑体"/>
          <w:sz w:val="32"/>
          <w:szCs w:val="32"/>
        </w:rPr>
        <w:t>5</w:t>
      </w:r>
    </w:p>
    <w:p>
      <w:pPr>
        <w:spacing w:line="560" w:lineRule="exact"/>
        <w:jc w:val="center"/>
        <w:rPr>
          <w:rFonts w:ascii="方正小标宋简体" w:eastAsia="方正小标宋简体" w:cs="方正小标宋简体"/>
          <w:sz w:val="36"/>
          <w:szCs w:val="36"/>
          <w:lang w:val="zh-CN"/>
        </w:rPr>
      </w:pPr>
    </w:p>
    <w:p>
      <w:pPr>
        <w:spacing w:line="560" w:lineRule="exact"/>
        <w:jc w:val="center"/>
        <w:rPr>
          <w:rFonts w:ascii="方正小标宋简体" w:eastAsia="方正小标宋简体" w:cs="方正小标宋简体"/>
          <w:sz w:val="36"/>
        </w:rPr>
      </w:pPr>
      <w:r>
        <w:rPr>
          <w:rFonts w:hint="eastAsia" w:ascii="方正小标宋简体" w:eastAsia="方正小标宋简体" w:cs="方正小标宋简体"/>
          <w:sz w:val="36"/>
          <w:szCs w:val="36"/>
          <w:lang w:val="zh-CN"/>
        </w:rPr>
        <w:t>鄂州市初中毕业生体育与健康学业水平考试</w:t>
      </w:r>
      <w:r>
        <w:rPr>
          <w:rFonts w:hint="eastAsia" w:ascii="方正小标宋简体" w:eastAsia="方正小标宋简体" w:cs="方正小标宋简体"/>
          <w:sz w:val="36"/>
        </w:rPr>
        <w:t>现场测试</w:t>
      </w:r>
    </w:p>
    <w:p>
      <w:pPr>
        <w:spacing w:line="560" w:lineRule="exact"/>
        <w:jc w:val="center"/>
        <w:rPr>
          <w:rFonts w:ascii="方正小标宋简体" w:eastAsia="方正小标宋简体" w:cs="方正小标宋简体"/>
          <w:sz w:val="36"/>
        </w:rPr>
      </w:pPr>
      <w:r>
        <w:rPr>
          <w:rFonts w:hint="eastAsia" w:ascii="方正小标宋简体" w:eastAsia="方正小标宋简体" w:cs="方正小标宋简体"/>
          <w:sz w:val="36"/>
        </w:rPr>
        <w:t>项目考试方法说明</w:t>
      </w:r>
    </w:p>
    <w:p>
      <w:pPr>
        <w:spacing w:line="560" w:lineRule="exact"/>
        <w:jc w:val="center"/>
        <w:rPr>
          <w:rFonts w:ascii="方正小标宋简体" w:eastAsia="方正小标宋简体" w:cs="方正小标宋简体"/>
          <w:bCs/>
          <w:sz w:val="36"/>
        </w:rPr>
      </w:pPr>
    </w:p>
    <w:p>
      <w:pPr>
        <w:spacing w:line="560" w:lineRule="exact"/>
        <w:ind w:firstLine="640" w:firstLineChars="200"/>
        <w:rPr>
          <w:rFonts w:ascii="黑体" w:eastAsia="黑体" w:cs="黑体"/>
          <w:sz w:val="32"/>
          <w:szCs w:val="32"/>
        </w:rPr>
      </w:pPr>
      <w:r>
        <w:rPr>
          <w:rFonts w:hint="eastAsia" w:ascii="黑体" w:eastAsia="黑体" w:cs="黑体"/>
          <w:sz w:val="32"/>
          <w:szCs w:val="32"/>
        </w:rPr>
        <w:t>一、1000米和800米</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场地设置在封闭的、原则上有至少4条环形跑道的200米以上运动场上，考试所需的标志线清晰，起点线和终点线必须设置明显的标志物。</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（二）考试操作规范及要求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每组考生人数不超过20人，采用站立式起跑，弧形起跑线出发，起跑后不分跑道；遵循右侧超越的田径规则。在考试过程中考生无犯规现象，记录成绩有效。每位考生只有一次考试机会。</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男生应在6分55秒、女生应在5分45秒之内跑完全程，时间按分、秒记录，不足1秒不计入成绩。在上述时间内未跑完全程者，考务员将考生带离跑道，成绩为0分。</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1.发令前，身体的任何部位触及或越过起跑线；2.跑进中踏进跑道左侧跑道线；3.跑进中推、拉、阻挡他人跑进；4.跑进中由他人领跑，或借助他人的力量跑进。</w:t>
      </w:r>
    </w:p>
    <w:p>
      <w:pPr>
        <w:spacing w:line="560" w:lineRule="exact"/>
        <w:ind w:firstLine="640" w:firstLineChars="200"/>
        <w:rPr>
          <w:rFonts w:ascii="黑体" w:eastAsia="黑体" w:cs="黑体"/>
          <w:sz w:val="32"/>
          <w:szCs w:val="32"/>
        </w:rPr>
      </w:pPr>
      <w:r>
        <w:rPr>
          <w:rFonts w:hint="eastAsia" w:ascii="黑体" w:eastAsia="黑体" w:cs="黑体"/>
          <w:sz w:val="32"/>
          <w:szCs w:val="32"/>
        </w:rPr>
        <w:t>二、引体向上</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高单杠上进行，考试所用单杠必须符合《中华人民共和国国家标准》（GB/T19851.1—2005）和（GB/T19851.2—2005）的规格要求；根据实际情况，可分别设置高度不同的场地，供考生选择；单杠下的地面材质铺设必须充分考虑考生落地时的安全，可选用松软的沙子、体操垫等。区根据实际情况，可向考生提供防滑的镁粉，供考生选择使用；也可不予提供，但同一区必须统一要求。</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（二）考试操作规范及要求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听到报号后，走到杠下跳起，双手正握杠，直臂悬垂，身体呈静止状态后，开始做第一次引体向上的动作；屈臂向上引体至下颏超过横杠上沿，恢复直臂悬垂后为完成一次；动作未达到此规格者，不计次数；考试时间从双手握杠开始，到双手离杠结束，期间，两次动作之间的时间间隔超过10秒者，考试自动结束。考生的成绩按成功完成的引体次数计取。每位考生只有一次考试机会，考生出现犯规行为时，不计取犯规时的次数，但可以继续考试。</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1.没有从静止动作开始考试；2.两次动作之间，手臂没有充分伸直；3.动作完成时，下颏未超过杠面。</w:t>
      </w:r>
    </w:p>
    <w:p>
      <w:pPr>
        <w:spacing w:line="560" w:lineRule="exact"/>
        <w:ind w:firstLine="640" w:firstLineChars="200"/>
        <w:rPr>
          <w:rFonts w:ascii="黑体" w:eastAsia="黑体" w:cs="黑体"/>
          <w:sz w:val="32"/>
          <w:szCs w:val="32"/>
        </w:rPr>
      </w:pPr>
      <w:r>
        <w:rPr>
          <w:rFonts w:hint="eastAsia" w:ascii="黑体" w:eastAsia="黑体" w:cs="黑体"/>
          <w:sz w:val="32"/>
          <w:szCs w:val="32"/>
        </w:rPr>
        <w:t>三、仰卧起坐</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场地设置在平整的地面上，考生在仪器设备上完成测试。</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（二）考试操作规范及要求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仰卧在测试仪器上，双手五指交叉贴于头后，同时，两臂打开，手背及手臂均触垫；双脚放稳，两腿屈膝（两膝可稍分开），大小腿呈直角；起坐时，双肘必须触及两膝；仰卧时，贴于头后的两手背及肩胛骨必须触垫。按一分钟内完成的次数计取成绩。每位考生只有一次考试机会，考生出现犯规行为时，犯规时所做的仰卧起坐不计数，但可以继续考试。</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numPr>
          <w:ilvl w:val="0"/>
          <w:numId w:val="1"/>
        </w:numPr>
        <w:spacing w:line="560" w:lineRule="exact"/>
        <w:rPr>
          <w:rFonts w:ascii="仿宋_GB2312" w:eastAsia="仿宋_GB2312" w:cs="仿宋_GB2312"/>
          <w:sz w:val="32"/>
          <w:szCs w:val="32"/>
        </w:rPr>
      </w:pPr>
      <w:r>
        <w:rPr>
          <w:rFonts w:hint="eastAsia" w:ascii="仿宋_GB2312" w:eastAsia="仿宋_GB2312" w:cs="仿宋_GB2312"/>
          <w:sz w:val="32"/>
          <w:szCs w:val="32"/>
        </w:rPr>
        <w:t>起坐时，双肘未触及两膝；</w:t>
      </w:r>
    </w:p>
    <w:p>
      <w:pPr>
        <w:spacing w:line="560" w:lineRule="exact"/>
        <w:ind w:firstLine="800" w:firstLineChars="250"/>
        <w:rPr>
          <w:rFonts w:ascii="仿宋_GB2312" w:eastAsia="仿宋_GB2312" w:cs="仿宋_GB2312"/>
          <w:sz w:val="32"/>
          <w:szCs w:val="32"/>
        </w:rPr>
      </w:pPr>
      <w:r>
        <w:rPr>
          <w:rFonts w:hint="eastAsia" w:ascii="仿宋_GB2312" w:eastAsia="仿宋_GB2312" w:cs="仿宋_GB2312"/>
          <w:sz w:val="32"/>
          <w:szCs w:val="32"/>
        </w:rPr>
        <w:t>2.仰卧时，手背及肩胛骨未触垫；</w:t>
      </w:r>
    </w:p>
    <w:p>
      <w:pPr>
        <w:spacing w:line="560" w:lineRule="exact"/>
        <w:ind w:firstLine="800" w:firstLineChars="25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.考试过程中，臀部离垫。</w:t>
      </w:r>
    </w:p>
    <w:p>
      <w:pPr>
        <w:spacing w:line="560" w:lineRule="exact"/>
        <w:ind w:firstLine="640" w:firstLineChars="200"/>
        <w:rPr>
          <w:rFonts w:ascii="黑体" w:eastAsia="黑体" w:cs="黑体"/>
          <w:sz w:val="32"/>
          <w:szCs w:val="32"/>
        </w:rPr>
      </w:pPr>
      <w:r>
        <w:rPr>
          <w:rFonts w:ascii="黑体" w:eastAsia="黑体" w:cs="黑体"/>
          <w:sz w:val="32"/>
          <w:szCs w:val="32"/>
        </w:rPr>
        <w:t>四、立定跳远</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场地设置在平整的地面上，考生在仪器设备上完成测试。</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（二）考试操作规范及要求</w:t>
      </w:r>
    </w:p>
    <w:p>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sz w:val="32"/>
          <w:szCs w:val="32"/>
        </w:rPr>
        <w:t>考生</w:t>
      </w:r>
      <w:r>
        <w:rPr>
          <w:rFonts w:hint="eastAsia" w:ascii="仿宋_GB2312" w:eastAsia="仿宋_GB2312" w:cs="仿宋_GB2312"/>
          <w:bCs/>
          <w:sz w:val="32"/>
          <w:szCs w:val="32"/>
        </w:rPr>
        <w:t>两脚自然分开站立，站在测试仪器起跳线后，脚尖不得踩线。两脚原地同时起跳，不得有垫步或连跳动作。</w:t>
      </w:r>
      <w:r>
        <w:rPr>
          <w:rFonts w:ascii="仿宋_GB2312" w:eastAsia="仿宋_GB2312" w:cs="仿宋_GB2312"/>
          <w:bCs/>
          <w:sz w:val="32"/>
          <w:szCs w:val="32"/>
        </w:rPr>
        <w:t>丈</w:t>
      </w:r>
      <w:r>
        <w:rPr>
          <w:rFonts w:hint="eastAsia" w:ascii="仿宋_GB2312" w:eastAsia="仿宋_GB2312" w:cs="仿宋_GB2312"/>
          <w:bCs/>
          <w:sz w:val="32"/>
          <w:szCs w:val="32"/>
        </w:rPr>
        <w:t>量起跳线后缘至最近着地点后垂直距离。每人试跳三次，记录其中成绩最好一一次。以米为单位，保留两位小数。</w:t>
      </w:r>
    </w:p>
    <w:p>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（三）犯规行为</w:t>
      </w:r>
    </w:p>
    <w:p>
      <w:pPr>
        <w:pStyle w:val="9"/>
        <w:rPr>
          <w:rFonts w:ascii="仿宋_GB2312" w:cs="仿宋_GB2312"/>
          <w:b w:val="0"/>
          <w:sz w:val="32"/>
          <w:szCs w:val="32"/>
        </w:rPr>
      </w:pPr>
      <w:r>
        <w:rPr>
          <w:rFonts w:hint="eastAsia" w:ascii="仿宋_GB2312" w:cs="仿宋_GB2312"/>
          <w:b w:val="0"/>
          <w:bCs/>
          <w:sz w:val="32"/>
          <w:szCs w:val="32"/>
        </w:rPr>
        <w:t>1.脚尖起跳时踩线；</w:t>
      </w:r>
    </w:p>
    <w:p>
      <w:pPr>
        <w:pStyle w:val="9"/>
        <w:rPr>
          <w:rFonts w:ascii="仿宋_GB2312" w:cs="仿宋_GB2312"/>
          <w:b w:val="0"/>
          <w:sz w:val="32"/>
          <w:szCs w:val="32"/>
        </w:rPr>
      </w:pPr>
      <w:r>
        <w:rPr>
          <w:rFonts w:hint="eastAsia" w:ascii="仿宋_GB2312" w:cs="仿宋_GB2312"/>
          <w:b w:val="0"/>
          <w:sz w:val="32"/>
          <w:szCs w:val="32"/>
        </w:rPr>
        <w:t>2.</w:t>
      </w:r>
      <w:r>
        <w:rPr>
          <w:rFonts w:ascii="仿宋_GB2312" w:cs="仿宋_GB2312"/>
          <w:b w:val="0"/>
          <w:sz w:val="32"/>
          <w:szCs w:val="32"/>
        </w:rPr>
        <w:t>跳到落地区外</w:t>
      </w:r>
      <w:r>
        <w:rPr>
          <w:rFonts w:hint="eastAsia" w:ascii="仿宋_GB2312" w:cs="仿宋_GB2312"/>
          <w:b w:val="0"/>
          <w:sz w:val="32"/>
          <w:szCs w:val="32"/>
        </w:rPr>
        <w:t>。</w:t>
      </w:r>
    </w:p>
    <w:p>
      <w:pPr>
        <w:spacing w:line="560" w:lineRule="exact"/>
        <w:ind w:firstLine="640" w:firstLineChars="200"/>
        <w:rPr>
          <w:rFonts w:ascii="黑体" w:eastAsia="黑体" w:cs="黑体"/>
          <w:sz w:val="32"/>
          <w:szCs w:val="32"/>
        </w:rPr>
      </w:pPr>
      <w:r>
        <w:rPr>
          <w:rFonts w:ascii="黑体" w:eastAsia="黑体" w:cs="黑体"/>
          <w:sz w:val="32"/>
          <w:szCs w:val="32"/>
        </w:rPr>
        <w:t>五</w:t>
      </w:r>
      <w:r>
        <w:rPr>
          <w:rFonts w:hint="eastAsia" w:ascii="黑体" w:eastAsia="黑体" w:cs="黑体"/>
          <w:sz w:val="32"/>
          <w:szCs w:val="32"/>
        </w:rPr>
        <w:t>、篮球</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场地设置在篮球场内或者平整的塑胶场地上。设置要求如下：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长20米，宽7米。起点线前5米处开始设置标志杆，共设5排，每排2根；各排标志杆之间相距3米，同排的两根标志杆底座中心点之间相距1米，距同侧边线3米。起点线中间1米处为出发区域。设置方式如图所示：</w:t>
      </w:r>
    </w:p>
    <w:p>
      <w:pPr>
        <w:spacing w:line="72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drawing>
          <wp:inline distT="0" distB="0" distL="114300" distR="114300">
            <wp:extent cx="4948555" cy="2145665"/>
            <wp:effectExtent l="0" t="0" r="12" b="1"/>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48555" cy="2145665"/>
                    </a:xfrm>
                    <a:prstGeom prst="rect">
                      <a:avLst/>
                    </a:prstGeom>
                    <a:noFill/>
                    <a:ln w="9525" cap="flat" cmpd="sng">
                      <a:noFill/>
                      <a:prstDash val="solid"/>
                      <a:round/>
                    </a:ln>
                  </pic:spPr>
                </pic:pic>
              </a:graphicData>
            </a:graphic>
          </wp:inline>
        </w:drawing>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篮球测试场地设置示意图</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标志杆高不低于1.2米，考试用球的规格为6号篮球（其重量为510~567克，周长为724~737厘米），球内气压程度以从球底部量起约180米的高度落到比赛场地上，其反弹的高度，从球的顶部量起不得低于约1.20米，或高于约1.40米。</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（二）考试操作规范及要求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听到报号后，持球站立在起（终）点线的出发位置，并做好出发准备。发令后，考生两脚方可移动，并按图中箭头所示方向运球依次过杆。运球过程中，若考生暂时失去对球的控制，但球未出测试场地，考生可自行捡回，在对球失去控制处继续运球，计时不停止。考生与球均返回起（终）点线，计时停止。每人测试两次，记录较好成绩。</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测试成绩以秒为单位记录，精确到小数点后1位（0.1秒）小数点后第2位数非“0”时进1。</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碰倒标志杆、漏绕标志杆每根杆扣1分；考生考试时犯规，当次成绩无效；两次考试均犯规无成绩者，只可增加一次机会，成绩按80%计分；仍然犯规者，该项成绩计0分</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未从指定区域出发；2.出发时抢跑；3.运球过程中双手同时触球；4.运球高度超过考生肩部；5.膝盖以下身体部位触球；6.“翻腕”等其他规则不允许的违例行为；7.考试期间，人或球出测试区域；8通过终点时人球分离（考生到达终点的瞬间，必须单手或双手触球）。</w:t>
      </w:r>
    </w:p>
    <w:p>
      <w:pPr>
        <w:spacing w:line="560" w:lineRule="exact"/>
        <w:ind w:firstLine="640" w:firstLineChars="200"/>
        <w:rPr>
          <w:rFonts w:ascii="黑体" w:eastAsia="黑体" w:cs="黑体"/>
          <w:sz w:val="32"/>
          <w:szCs w:val="32"/>
        </w:rPr>
      </w:pPr>
      <w:r>
        <w:rPr>
          <w:rFonts w:ascii="黑体" w:eastAsia="黑体" w:cs="黑体"/>
          <w:sz w:val="32"/>
          <w:szCs w:val="32"/>
        </w:rPr>
        <w:t>六</w:t>
      </w:r>
      <w:r>
        <w:rPr>
          <w:rFonts w:hint="eastAsia" w:ascii="黑体" w:eastAsia="黑体" w:cs="黑体"/>
          <w:sz w:val="32"/>
          <w:szCs w:val="32"/>
        </w:rPr>
        <w:t>、排球</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场地设置在地面平坦、坚实的地面上，鼓励有条件的区把场地设置在体育馆内。设置要求如下：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长和宽均为3米，场地四周设置明显的标志线；场地外围设置判断垫球高度的标志物，标志物在地面的垂直投影与同侧标志线相距0.5米；标志物设定的高度要综合考虑仪器设备的计数方法、排球直径等影响因素，保证高度符合要求；标志物设置的其他注意事项由</w:t>
      </w:r>
      <w:r>
        <w:rPr>
          <w:rFonts w:ascii="仿宋_GB2312" w:eastAsia="仿宋_GB2312" w:cs="仿宋_GB2312"/>
          <w:sz w:val="32"/>
          <w:szCs w:val="32"/>
        </w:rPr>
        <w:t>市</w:t>
      </w:r>
      <w:ins w:id="4" w:author="永恒发光" w:date="2022-08-11T09:37:00Z">
        <w:r>
          <w:rPr>
            <w:rFonts w:hint="eastAsia" w:ascii="仿宋_GB2312" w:eastAsia="仿宋_GB2312" w:cs="仿宋_GB2312"/>
            <w:sz w:val="32"/>
            <w:szCs w:val="32"/>
            <w:lang w:val="en-US" w:eastAsia="zh-CN"/>
          </w:rPr>
          <w:t>教育招生考试中心</w:t>
        </w:r>
      </w:ins>
      <w:r>
        <w:rPr>
          <w:rFonts w:hint="eastAsia" w:ascii="仿宋_GB2312" w:eastAsia="仿宋_GB2312" w:cs="仿宋_GB2312"/>
          <w:sz w:val="32"/>
          <w:szCs w:val="32"/>
        </w:rPr>
        <w:t>根据所选仪器设备的实际确定。</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考试用球为排球（不能使用软式排球），其重量为230-270克，周长为65</w:t>
      </w:r>
      <w:ins w:id="5" w:author="永恒发光" w:date="2022-08-11T09:32:00Z">
        <w:r>
          <w:rPr>
            <w:rFonts w:hint="eastAsia" w:ascii="仿宋_GB2312" w:eastAsia="仿宋_GB2312" w:cs="仿宋_GB2312"/>
            <w:sz w:val="32"/>
            <w:szCs w:val="32"/>
            <w:lang w:val="en-US" w:eastAsia="zh-CN"/>
          </w:rPr>
          <w:t>-</w:t>
        </w:r>
      </w:ins>
      <w:r>
        <w:rPr>
          <w:rFonts w:hint="eastAsia" w:ascii="仿宋_GB2312" w:eastAsia="仿宋_GB2312" w:cs="仿宋_GB2312"/>
          <w:sz w:val="32"/>
          <w:szCs w:val="32"/>
        </w:rPr>
        <w:t>67厘米，球内气压为300-325克/平方厘米。</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（二）测试操作规范及要求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听到报号后，进入测试区域，原地将球抛起，第一次垫球成功后开始计时，个人连续正面双手垫球，要求手型正确、击球部位准确、达到规定的高度；垫球未超时者，球落地即为次测试结束，超时者，到规定时间后，考试自动结束。男生垫球的高度（从地面起至球的底部）不低于2.35米，女生不低于2.15米。测试时，方法正确,高度符合要求的垫球方能计数。计垫球的个数。每次测试的时间不超过1分钟。每人测试两次，记录成绩较好的一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考生考试时，出现犯规行为者，仪器设备立刻停止计数，当次测试结束，垫球数量按犯规时仪器设备记录的个数为准。</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1.采用传球等方式触球；2.脚踩标志线或出测试区域；3.球触及标志物。</w:t>
      </w:r>
    </w:p>
    <w:p>
      <w:pPr>
        <w:spacing w:line="560" w:lineRule="exact"/>
        <w:ind w:firstLine="640" w:firstLineChars="200"/>
        <w:rPr>
          <w:rFonts w:ascii="黑体" w:eastAsia="黑体" w:cs="黑体"/>
          <w:sz w:val="32"/>
          <w:szCs w:val="32"/>
        </w:rPr>
      </w:pPr>
      <w:r>
        <w:rPr>
          <w:rFonts w:ascii="黑体" w:eastAsia="黑体" w:cs="黑体"/>
          <w:sz w:val="32"/>
          <w:szCs w:val="32"/>
        </w:rPr>
        <w:t>七</w:t>
      </w:r>
      <w:r>
        <w:rPr>
          <w:rFonts w:hint="eastAsia" w:ascii="黑体" w:eastAsia="黑体" w:cs="黑体"/>
          <w:sz w:val="32"/>
          <w:szCs w:val="32"/>
        </w:rPr>
        <w:t>、足球</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（一）场地器材规格及设置要求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场地设置在田径场中部的平整场地面或独立的足球场上表面为天然或人工草坪（不能为光滑的硬地），各场地之间相互独立，避免考试过程中互相干扰。设置要求如下：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长30米，宽4米，场地四周设置明显的标志线。起点线前5米处开始设置标志杆，标志杆与两侧边线相距2米，共设5根，各杆之间相距5米。起点线中间1米处为考生出发区域。设置方式如图所示：</w:t>
      </w:r>
    </w:p>
    <w:p>
      <w:pPr>
        <w:spacing w:line="72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drawing>
          <wp:inline distT="0" distB="0" distL="114300" distR="114300">
            <wp:extent cx="5243195" cy="1749425"/>
            <wp:effectExtent l="0" t="0" r="47" b="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43195" cy="1749425"/>
                    </a:xfrm>
                    <a:prstGeom prst="rect">
                      <a:avLst/>
                    </a:prstGeom>
                    <a:noFill/>
                    <a:ln w="9525" cap="flat" cmpd="sng">
                      <a:noFill/>
                      <a:prstDash val="solid"/>
                      <a:round/>
                    </a:ln>
                  </pic:spPr>
                </pic:pic>
              </a:graphicData>
            </a:graphic>
          </wp:inline>
        </w:drawing>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足球测试场地设置示意图</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标志杆高不低于1.2米，考试用球的规格为5号足球（其重量为396~453克，周长为68~71厘米，球内气压为600~1100克/平方厘米）。</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（二）测试操作规范及要求</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生听到报号后，将球运至起点线后的出发区域并做好出发准备。发令后，考生运球向前，依次绕杆；球通过最后一个标志杆后，考生至少触球一次，运球通过终点线；人与球均越过终点线后，计时停止。每人测试两次，记录较好成绩。</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以秒为单位记录测试成绩，精确到小数点后1位（0.1秒），小数点后第2位数非“0”时进1。</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碰倒标志杆、漏绕标志杆每根杆扣1分；考试犯规时，当次成绩无效；两次均犯规无成绩者，只可增加一次机会，成绩按80%计分；仍然犯规者，考生该项成绩计0分。</w:t>
      </w:r>
    </w:p>
    <w:p>
      <w:pPr>
        <w:spacing w:line="560" w:lineRule="exact"/>
        <w:ind w:firstLine="643" w:firstLineChars="200"/>
        <w:rPr>
          <w:rFonts w:ascii="楷体_GB2312" w:eastAsia="楷体_GB2312" w:cs="楷体_GB2312"/>
          <w:b/>
          <w:bCs/>
          <w:sz w:val="32"/>
          <w:szCs w:val="32"/>
        </w:rPr>
      </w:pPr>
      <w:r>
        <w:rPr>
          <w:rFonts w:hint="eastAsia" w:ascii="楷体_GB2312" w:eastAsia="楷体_GB2312" w:cs="楷体_GB2312"/>
          <w:b/>
          <w:bCs/>
          <w:sz w:val="32"/>
          <w:szCs w:val="32"/>
        </w:rPr>
        <w:t>（三）犯规行为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1.未从指定区域出发；2.出发时抢跑；3.手球；4.球过最后一个标志杆后，到达终点前，脚未触球；5.测试期间，人或球出测试区域。</w:t>
      </w:r>
    </w:p>
    <w:p>
      <w:pPr>
        <w:spacing w:line="560" w:lineRule="exact"/>
        <w:rPr>
          <w:rFonts w:hint="eastAsia" w:ascii="方正大标宋简体" w:hAnsi="方正大标宋简体" w:eastAsia="黑体" w:cs="仿宋"/>
          <w:sz w:val="32"/>
          <w:szCs w:val="32"/>
        </w:rPr>
      </w:pPr>
      <w:r>
        <w:rPr>
          <w:rFonts w:hint="eastAsia" w:ascii="黑体" w:eastAsia="黑体" w:cs="黑体"/>
          <w:sz w:val="32"/>
          <w:szCs w:val="32"/>
        </w:rPr>
        <w:t>附件</w:t>
      </w:r>
      <w:r>
        <w:rPr>
          <w:rFonts w:ascii="黑体" w:eastAsia="黑体" w:cs="黑体"/>
          <w:sz w:val="32"/>
          <w:szCs w:val="32"/>
        </w:rPr>
        <w:t>6</w:t>
      </w:r>
    </w:p>
    <w:p>
      <w:pPr>
        <w:spacing w:line="560" w:lineRule="exact"/>
        <w:jc w:val="center"/>
        <w:rPr>
          <w:rFonts w:ascii="方正小标宋简体" w:eastAsia="方正小标宋简体" w:cs="方正小标宋简体"/>
          <w:sz w:val="36"/>
          <w:szCs w:val="36"/>
          <w:lang w:val="zh-CN"/>
        </w:rPr>
      </w:pP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lang w:val="zh-CN"/>
        </w:rPr>
        <w:t>鄂州市初中毕业生体育与健康学业水平考试</w:t>
      </w: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致家长一封信</w:t>
      </w:r>
    </w:p>
    <w:p>
      <w:pPr>
        <w:autoSpaceDE w:val="0"/>
        <w:autoSpaceDN w:val="0"/>
        <w:adjustRightInd w:val="0"/>
        <w:snapToGrid w:val="0"/>
        <w:spacing w:line="440" w:lineRule="exact"/>
        <w:textAlignment w:val="baseline"/>
        <w:rPr>
          <w:rFonts w:ascii="仿宋" w:eastAsia="仿宋"/>
          <w:color w:val="000000"/>
          <w:sz w:val="32"/>
          <w:szCs w:val="32"/>
          <w:lang w:val="zh-CN"/>
        </w:rPr>
      </w:pPr>
    </w:p>
    <w:p>
      <w:pPr>
        <w:autoSpaceDE w:val="0"/>
        <w:autoSpaceDN w:val="0"/>
        <w:adjustRightInd w:val="0"/>
        <w:snapToGrid w:val="0"/>
        <w:spacing w:line="560" w:lineRule="exact"/>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 xml:space="preserve">贵家长： </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 xml:space="preserve">您好！ </w:t>
      </w:r>
    </w:p>
    <w:p>
      <w:pPr>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鄂州市初中学业水平考试体育与健康学科</w:t>
      </w:r>
      <w:r>
        <w:rPr>
          <w:rFonts w:hint="eastAsia" w:ascii="仿宋_GB2312" w:eastAsia="仿宋_GB2312" w:cs="仿宋_GB2312"/>
          <w:sz w:val="32"/>
          <w:szCs w:val="32"/>
        </w:rPr>
        <w:t>考试</w:t>
      </w:r>
      <w:r>
        <w:rPr>
          <w:rFonts w:hint="eastAsia" w:ascii="仿宋_GB2312" w:eastAsia="仿宋_GB2312" w:cs="仿宋_GB2312"/>
          <w:sz w:val="32"/>
          <w:szCs w:val="32"/>
          <w:lang w:val="zh-CN"/>
        </w:rPr>
        <w:t>将于今年4月份进行。为让您的孩子在确保安全的前提下取得好的成绩，特提请您注意以下事项：</w:t>
      </w:r>
    </w:p>
    <w:p>
      <w:pPr>
        <w:autoSpaceDE w:val="0"/>
        <w:autoSpaceDN w:val="0"/>
        <w:adjustRightInd w:val="0"/>
        <w:snapToGrid w:val="0"/>
        <w:spacing w:line="560" w:lineRule="exact"/>
        <w:ind w:firstLine="640" w:firstLineChars="200"/>
        <w:textAlignment w:val="baseline"/>
        <w:rPr>
          <w:rFonts w:ascii="仿宋_GB2312" w:eastAsia="仿宋_GB2312"/>
          <w:sz w:val="32"/>
          <w:szCs w:val="32"/>
          <w:lang w:val="zh-CN"/>
        </w:rPr>
      </w:pPr>
      <w:r>
        <w:rPr>
          <w:rFonts w:hint="eastAsia" w:ascii="仿宋_GB2312" w:eastAsia="仿宋_GB2312" w:cs="仿宋_GB2312"/>
          <w:sz w:val="32"/>
          <w:szCs w:val="32"/>
          <w:lang w:val="zh-CN"/>
        </w:rPr>
        <w:t>1.考生在参加体育考试前必须接受当地教育主管部门牵头组织的体检，坚决不允许未经体检或体检不合格的考生参加体育考试。</w:t>
      </w:r>
    </w:p>
    <w:p>
      <w:pPr>
        <w:autoSpaceDE w:val="0"/>
        <w:autoSpaceDN w:val="0"/>
        <w:adjustRightInd w:val="0"/>
        <w:snapToGrid w:val="0"/>
        <w:spacing w:line="560" w:lineRule="exact"/>
        <w:ind w:firstLine="640" w:firstLineChars="200"/>
        <w:textAlignment w:val="baseline"/>
        <w:rPr>
          <w:rFonts w:ascii="仿宋_GB2312" w:eastAsia="仿宋_GB2312"/>
          <w:sz w:val="32"/>
          <w:szCs w:val="32"/>
          <w:lang w:val="zh-CN"/>
        </w:rPr>
      </w:pPr>
      <w:r>
        <w:rPr>
          <w:rFonts w:hint="eastAsia" w:ascii="仿宋_GB2312" w:eastAsia="仿宋_GB2312" w:cs="仿宋_GB2312"/>
          <w:sz w:val="32"/>
          <w:szCs w:val="32"/>
          <w:lang w:val="zh-CN"/>
        </w:rPr>
        <w:t>2.考生如患有器质性心脏血管病（先天性心脏病、风湿性心脏病、心肌炎）、高血压、结核病、支气管扩张、哮喘、急慢性肝炎、急慢性肾炎、恶性肿瘤、结缔组织疾病、精神病、癫痫、类风湿病、慢性骨髓炎、血液疾病、外科手术恢复期、侏儒症、巨人症、肥胖大于或等于Ⅰ度、严重畸形等，可凭当地二级医疗机构出具的诊断证明申请免考。考生因肢体残疾丧失体育运动能力的，可凭民政部门颁发的残疾证书申请免考。免考申请经审批同意后，按免考的相关规定评定成绩。</w:t>
      </w:r>
    </w:p>
    <w:p>
      <w:pPr>
        <w:autoSpaceDE w:val="0"/>
        <w:autoSpaceDN w:val="0"/>
        <w:adjustRightInd w:val="0"/>
        <w:snapToGrid w:val="0"/>
        <w:spacing w:line="560" w:lineRule="exact"/>
        <w:ind w:firstLine="640" w:firstLineChars="200"/>
        <w:textAlignment w:val="baseline"/>
        <w:rPr>
          <w:rFonts w:ascii="仿宋_GB2312" w:eastAsia="仿宋_GB2312"/>
          <w:sz w:val="32"/>
          <w:szCs w:val="32"/>
          <w:lang w:val="zh-CN"/>
        </w:rPr>
      </w:pPr>
      <w:r>
        <w:rPr>
          <w:rFonts w:hint="eastAsia" w:ascii="仿宋_GB2312" w:eastAsia="仿宋_GB2312" w:cs="仿宋_GB2312"/>
          <w:sz w:val="32"/>
          <w:szCs w:val="32"/>
          <w:lang w:val="zh-CN"/>
        </w:rPr>
        <w:t>3.考生在考试前或考试期间，因生理原因或临时伤、病暂不能如期参加体育考试的，可申请缓考，经审批同意后，参加集中缓考。因伤、病仍不能参加缓考的，应及时办理免考手续，成绩按有关规定评定。自行放弃缓考的考试项目成绩按零分记录。</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 xml:space="preserve">4.考生故意隐瞒疾病尤其是心血管和呼吸系统等疾病执意参加体育考试的，如发生考试意外事故，一切后果自负。    </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 xml:space="preserve">5.请您督促孩子按时参加考前体检，并根据自家孩子的健康状况，如实签署考生能否参加体育考试的明确意见，并将《致家长一封信》交学校存档。 </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rPr>
        <w:t>6</w:t>
      </w:r>
      <w:r>
        <w:rPr>
          <w:rFonts w:hint="eastAsia" w:ascii="仿宋_GB2312" w:eastAsia="仿宋_GB2312" w:cs="仿宋_GB2312"/>
          <w:sz w:val="32"/>
          <w:szCs w:val="32"/>
          <w:lang w:val="zh-CN"/>
        </w:rPr>
        <w:t>.为严厉打击涉考违纪违法活动，严肃考试纪律，维护考生合法权益，确保考试公平公正，现公布体育中考考试期间违规违法行为举报电话：</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鄂州市教育局机关纪委：</w:t>
      </w:r>
      <w:r>
        <w:rPr>
          <w:rFonts w:ascii="仿宋_GB2312" w:eastAsia="仿宋_GB2312" w:cs="仿宋_GB2312"/>
          <w:sz w:val="32"/>
          <w:szCs w:val="32"/>
          <w:lang w:val="zh-CN"/>
        </w:rPr>
        <w:t>0711</w:t>
      </w:r>
      <w:r>
        <w:rPr>
          <w:rFonts w:hint="eastAsia" w:ascii="仿宋_GB2312" w:eastAsia="仿宋_GB2312" w:cs="仿宋_GB2312"/>
          <w:sz w:val="32"/>
          <w:szCs w:val="32"/>
          <w:lang w:val="zh-CN"/>
        </w:rPr>
        <w:t>—</w:t>
      </w:r>
      <w:r>
        <w:rPr>
          <w:rFonts w:ascii="仿宋_GB2312" w:eastAsia="仿宋_GB2312" w:cs="仿宋_GB2312"/>
          <w:sz w:val="32"/>
          <w:szCs w:val="32"/>
          <w:lang w:val="zh-CN"/>
        </w:rPr>
        <w:t>3386055</w:t>
      </w:r>
    </w:p>
    <w:p>
      <w:pPr>
        <w:autoSpaceDE w:val="0"/>
        <w:autoSpaceDN w:val="0"/>
        <w:adjustRightInd w:val="0"/>
        <w:snapToGrid w:val="0"/>
        <w:spacing w:line="560" w:lineRule="exact"/>
        <w:ind w:firstLine="640" w:firstLineChars="200"/>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鄂州市</w:t>
      </w:r>
      <w:ins w:id="6" w:author="永恒发光" w:date="2022-08-11T09:38:00Z">
        <w:r>
          <w:rPr>
            <w:rFonts w:hint="eastAsia" w:ascii="仿宋_GB2312" w:eastAsia="仿宋_GB2312" w:cs="仿宋_GB2312"/>
            <w:sz w:val="32"/>
            <w:szCs w:val="32"/>
            <w:lang w:val="en-US" w:eastAsia="zh-CN"/>
          </w:rPr>
          <w:t>教育招生考试中心</w:t>
        </w:r>
      </w:ins>
      <w:r>
        <w:rPr>
          <w:rFonts w:hint="eastAsia" w:ascii="仿宋_GB2312" w:eastAsia="仿宋_GB2312" w:cs="仿宋_GB2312"/>
          <w:sz w:val="32"/>
          <w:szCs w:val="32"/>
          <w:lang w:val="zh-CN"/>
        </w:rPr>
        <w:t>：027—</w:t>
      </w:r>
      <w:r>
        <w:rPr>
          <w:rFonts w:ascii="仿宋_GB2312" w:eastAsia="仿宋_GB2312" w:cs="仿宋_GB2312"/>
          <w:sz w:val="32"/>
          <w:szCs w:val="32"/>
          <w:lang w:val="zh-CN"/>
        </w:rPr>
        <w:t>60281616</w:t>
      </w:r>
    </w:p>
    <w:p>
      <w:pPr>
        <w:autoSpaceDE w:val="0"/>
        <w:autoSpaceDN w:val="0"/>
        <w:adjustRightInd w:val="0"/>
        <w:snapToGrid w:val="0"/>
        <w:spacing w:line="560" w:lineRule="exact"/>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学校名称：</w:t>
      </w:r>
    </w:p>
    <w:p>
      <w:pPr>
        <w:autoSpaceDE w:val="0"/>
        <w:autoSpaceDN w:val="0"/>
        <w:adjustRightInd w:val="0"/>
        <w:snapToGrid w:val="0"/>
        <w:spacing w:line="560" w:lineRule="exact"/>
        <w:textAlignment w:val="baseline"/>
        <w:rPr>
          <w:rFonts w:ascii="仿宋_GB2312" w:eastAsia="仿宋_GB2312"/>
          <w:sz w:val="32"/>
          <w:szCs w:val="32"/>
          <w:lang w:val="zh-CN"/>
        </w:rPr>
      </w:pPr>
      <w:r>
        <w:rPr>
          <w:rFonts w:hint="eastAsia" w:ascii="仿宋_GB2312" w:eastAsia="仿宋_GB2312" w:cs="仿宋_GB2312"/>
          <w:sz w:val="32"/>
          <w:szCs w:val="32"/>
          <w:lang w:val="zh-CN"/>
        </w:rPr>
        <w:t>班    级：</w:t>
      </w:r>
    </w:p>
    <w:p>
      <w:pPr>
        <w:autoSpaceDE w:val="0"/>
        <w:autoSpaceDN w:val="0"/>
        <w:adjustRightInd w:val="0"/>
        <w:snapToGrid w:val="0"/>
        <w:spacing w:line="560" w:lineRule="exact"/>
        <w:textAlignment w:val="baseline"/>
        <w:rPr>
          <w:rFonts w:ascii="仿宋_GB2312" w:eastAsia="仿宋_GB2312" w:cs="仿宋_GB2312"/>
          <w:sz w:val="32"/>
          <w:szCs w:val="32"/>
          <w:lang w:val="zh-CN"/>
        </w:rPr>
      </w:pPr>
      <w:r>
        <w:rPr>
          <w:rFonts w:hint="eastAsia" w:ascii="仿宋_GB2312" w:eastAsia="仿宋_GB2312" w:cs="仿宋_GB2312"/>
          <w:sz w:val="32"/>
          <w:szCs w:val="32"/>
          <w:lang w:val="zh-CN"/>
        </w:rPr>
        <w:t>学生姓名：</w:t>
      </w:r>
    </w:p>
    <w:p>
      <w:pPr>
        <w:autoSpaceDE w:val="0"/>
        <w:autoSpaceDN w:val="0"/>
        <w:adjustRightInd w:val="0"/>
        <w:snapToGrid w:val="0"/>
        <w:spacing w:line="560" w:lineRule="exact"/>
        <w:textAlignment w:val="baseline"/>
        <w:rPr>
          <w:rFonts w:ascii="仿宋_GB2312" w:eastAsia="仿宋_GB2312"/>
          <w:sz w:val="32"/>
          <w:szCs w:val="32"/>
          <w:lang w:val="zh-CN"/>
        </w:rPr>
      </w:pPr>
      <w:r>
        <w:rPr>
          <w:rFonts w:hint="eastAsia" w:ascii="仿宋_GB2312" w:eastAsia="仿宋_GB2312" w:cs="仿宋_GB2312"/>
          <w:sz w:val="32"/>
          <w:szCs w:val="32"/>
          <w:lang w:val="zh-CN"/>
        </w:rPr>
        <w:t>家长（监护人）意见：</w:t>
      </w:r>
    </w:p>
    <w:p>
      <w:pPr>
        <w:autoSpaceDE w:val="0"/>
        <w:autoSpaceDN w:val="0"/>
        <w:adjustRightInd w:val="0"/>
        <w:snapToGrid w:val="0"/>
        <w:spacing w:line="560" w:lineRule="exact"/>
        <w:textAlignment w:val="baseline"/>
        <w:rPr>
          <w:rFonts w:ascii="仿宋_GB2312" w:eastAsia="仿宋_GB2312"/>
          <w:sz w:val="32"/>
          <w:szCs w:val="32"/>
          <w:lang w:val="zh-CN"/>
        </w:rPr>
      </w:pPr>
    </w:p>
    <w:p>
      <w:pPr>
        <w:autoSpaceDE w:val="0"/>
        <w:autoSpaceDN w:val="0"/>
        <w:adjustRightInd w:val="0"/>
        <w:snapToGrid w:val="0"/>
        <w:spacing w:line="560" w:lineRule="exact"/>
        <w:textAlignment w:val="baseline"/>
        <w:rPr>
          <w:rFonts w:ascii="仿宋_GB2312" w:eastAsia="仿宋_GB2312"/>
          <w:sz w:val="32"/>
          <w:szCs w:val="32"/>
          <w:lang w:val="zh-CN"/>
        </w:rPr>
      </w:pPr>
    </w:p>
    <w:p>
      <w:pPr>
        <w:autoSpaceDE w:val="0"/>
        <w:autoSpaceDN w:val="0"/>
        <w:adjustRightInd w:val="0"/>
        <w:snapToGrid w:val="0"/>
        <w:spacing w:line="560" w:lineRule="exact"/>
        <w:textAlignment w:val="baseline"/>
        <w:rPr>
          <w:rFonts w:ascii="仿宋_GB2312" w:eastAsia="仿宋_GB2312"/>
          <w:sz w:val="32"/>
          <w:szCs w:val="32"/>
          <w:lang w:val="zh-CN"/>
        </w:rPr>
      </w:pPr>
    </w:p>
    <w:p>
      <w:pPr>
        <w:autoSpaceDE w:val="0"/>
        <w:autoSpaceDN w:val="0"/>
        <w:adjustRightInd w:val="0"/>
        <w:snapToGrid w:val="0"/>
        <w:spacing w:line="560" w:lineRule="exact"/>
        <w:textAlignment w:val="baseline"/>
        <w:rPr>
          <w:rFonts w:ascii="仿宋_GB2312" w:eastAsia="仿宋_GB2312"/>
          <w:sz w:val="32"/>
          <w:szCs w:val="32"/>
          <w:lang w:val="zh-CN"/>
        </w:rPr>
      </w:pPr>
      <w:r>
        <w:rPr>
          <w:rFonts w:hint="eastAsia" w:ascii="仿宋_GB2312" w:eastAsia="仿宋_GB2312" w:cs="仿宋_GB2312"/>
          <w:sz w:val="32"/>
          <w:szCs w:val="32"/>
          <w:lang w:val="zh-CN"/>
        </w:rPr>
        <w:t>家长（监护人）签名：</w:t>
      </w:r>
    </w:p>
    <w:p>
      <w:pPr>
        <w:spacing w:line="560" w:lineRule="exact"/>
        <w:ind w:firstLine="5760" w:firstLineChars="1800"/>
        <w:rPr>
          <w:rFonts w:hint="eastAsia" w:ascii="仿宋_GB2312" w:eastAsia="仿宋_GB2312" w:cs="仿宋"/>
          <w:sz w:val="32"/>
          <w:szCs w:val="32"/>
        </w:rPr>
      </w:pPr>
      <w:r>
        <w:rPr>
          <w:rFonts w:hint="eastAsia" w:ascii="仿宋_GB2312" w:eastAsia="仿宋_GB2312" w:cs="仿宋_GB2312"/>
          <w:sz w:val="32"/>
          <w:szCs w:val="32"/>
          <w:lang w:val="zh-CN"/>
        </w:rPr>
        <w:t>年   月   日</w:t>
      </w:r>
    </w:p>
    <w:sectPr>
      <w:footerReference r:id="rId3" w:type="default"/>
      <w:footerReference r:id="rId4" w:type="even"/>
      <w:pgSz w:w="11907" w:h="16839"/>
      <w:pgMar w:top="2098" w:right="1531" w:bottom="175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88909"/>
      <w:docPartList>
        <w:docPartGallery w:val="autotext"/>
      </w:docPartList>
    </w:sdtPr>
    <w:sdtContent>
      <w:p>
        <w:pPr>
          <w:pStyle w:val="7"/>
          <w:jc w:val="right"/>
        </w:pPr>
        <w:r>
          <w:rPr>
            <w:rFonts w:ascii="宋体"/>
            <w:sz w:val="28"/>
            <w:szCs w:val="28"/>
          </w:rPr>
          <w:t>—</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21</w:t>
        </w:r>
        <w:r>
          <w:rPr>
            <w:rFonts w:ascii="宋体"/>
            <w:sz w:val="28"/>
            <w:szCs w:val="28"/>
          </w:rPr>
          <w:fldChar w:fldCharType="end"/>
        </w:r>
        <w:r>
          <w:rPr>
            <w:rFonts w:ascii="宋体"/>
            <w:sz w:val="28"/>
            <w:szCs w:val="28"/>
          </w:rPr>
          <w:t>—</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sz w:val="28"/>
        <w:szCs w:val="28"/>
      </w:rPr>
    </w:pPr>
    <w:r>
      <w:rPr>
        <w:rFonts w:ascii="宋体"/>
        <w:sz w:val="28"/>
        <w:szCs w:val="28"/>
      </w:rPr>
      <w:t>—</w:t>
    </w:r>
    <w:sdt>
      <w:sdtPr>
        <w:rPr>
          <w:rFonts w:ascii="宋体"/>
          <w:sz w:val="28"/>
          <w:szCs w:val="28"/>
        </w:rPr>
        <w:id w:val="912101251"/>
        <w:docPartList>
          <w:docPartGallery w:val="autotext"/>
        </w:docPartList>
      </w:sdtPr>
      <w:sdtEndPr>
        <w:rPr>
          <w:rFonts w:ascii="宋体"/>
          <w:sz w:val="28"/>
          <w:szCs w:val="28"/>
        </w:rPr>
      </w:sdtEndPr>
      <w:sdtContent>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20</w:t>
        </w:r>
        <w:r>
          <w:rPr>
            <w:rFonts w:ascii="宋体"/>
            <w:sz w:val="28"/>
            <w:szCs w:val="28"/>
          </w:rPr>
          <w:fldChar w:fldCharType="end"/>
        </w:r>
      </w:sdtContent>
    </w:sdt>
    <w:r>
      <w:rPr>
        <w:rFonts w:ascii="宋体"/>
        <w:sz w:val="28"/>
        <w:szCs w:val="28"/>
      </w:rPr>
      <w:t>—</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CC35E"/>
    <w:multiLevelType w:val="multilevel"/>
    <w:tmpl w:val="ADDCC35E"/>
    <w:lvl w:ilvl="0" w:tentative="0">
      <w:start w:val="1"/>
      <w:numFmt w:val="decimal"/>
      <w:lvlText w:val="%1."/>
      <w:lvlJc w:val="left"/>
      <w:pPr>
        <w:ind w:left="1160" w:hanging="360"/>
      </w:pPr>
      <w:rPr>
        <w:rFonts w:hint="default" w:ascii="仿宋_GB2312" w:hAnsi="仿宋_GB2312" w:eastAsia="仿宋_GB2312" w:cs="仿宋_GB2312"/>
        <w:sz w:val="32"/>
        <w:szCs w:val="32"/>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永恒发光 [2]">
    <w15:presenceInfo w15:providerId="WPS Office" w15:userId="749444096"/>
  </w15:person>
  <w15:person w15:author="永恒发光">
    <w15:presenceInfo w15:providerId="None" w15:userId="永恒发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TQ0NGY2NzI3YWUxOGFhY2U1MGJhM2NkMDEzOGZlYjkifQ=="/>
  </w:docVars>
  <w:rsids>
    <w:rsidRoot w:val="00000000"/>
    <w:rsid w:val="05086930"/>
    <w:rsid w:val="244B48D2"/>
    <w:rsid w:val="2E0F478C"/>
    <w:rsid w:val="6AF91A77"/>
    <w:rsid w:val="6B1B1619"/>
    <w:rsid w:val="6B9B50B1"/>
    <w:rsid w:val="76710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next w:val="6"/>
    <w:qFormat/>
    <w:uiPriority w:val="0"/>
    <w:pPr>
      <w:spacing w:line="600" w:lineRule="atLeast"/>
      <w:ind w:firstLine="420"/>
    </w:pPr>
    <w:rPr>
      <w:rFonts w:ascii="Times New Roman" w:hAnsi="Times New Roman" w:eastAsia="仿宋_GB2312" w:cs="Times New Roman"/>
      <w:b/>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29</Pages>
  <Words>10052</Words>
  <Characters>10815</Characters>
  <Lines>0</Lines>
  <Paragraphs>282</Paragraphs>
  <TotalTime>98</TotalTime>
  <ScaleCrop>false</ScaleCrop>
  <LinksUpToDate>false</LinksUpToDate>
  <CharactersWithSpaces>11739</CharactersWithSpaces>
  <Application>WPS Office_11.1.0.12156_F1E327BC-269C-435d-A152-05C5408002CA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2022-08-01T02:04:00Z</dcterms:created>
  <dc:creator>Administrator</dc:creator>
  <cp:lastModifiedBy>永恒发光</cp:lastModifiedBy>
  <cp:lastPrinted>2022-08-10T07:46:00Z</cp:lastPrinted>
  <dcterms:modified xsi:type="dcterms:W3CDTF">2022-09-01T07:29:43Z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C59435DE06B4444297271EDBFDA7240F</vt:lpwstr>
  </property>
</Properties>
</file>